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E21" w:rsidRPr="00951E21" w:rsidRDefault="00951E21" w:rsidP="00951E21">
      <w:pPr>
        <w:spacing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1E21">
        <w:rPr>
          <w:rFonts w:ascii="Times New Roman" w:eastAsia="Calibri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951E21" w:rsidRPr="00951E21" w:rsidRDefault="00951E21" w:rsidP="00951E21">
      <w:pPr>
        <w:spacing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1E21">
        <w:rPr>
          <w:rFonts w:ascii="Times New Roman" w:eastAsia="Calibri" w:hAnsi="Times New Roman" w:cs="Times New Roman"/>
          <w:b/>
          <w:sz w:val="28"/>
          <w:szCs w:val="28"/>
        </w:rPr>
        <w:t>«Средняя школа № 5 городского округа Стрежевой с углубленным изучением отдельных предметов»</w:t>
      </w:r>
    </w:p>
    <w:p w:rsidR="00951E21" w:rsidRPr="00951E21" w:rsidRDefault="00951E21" w:rsidP="00951E21">
      <w:pPr>
        <w:spacing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1E21" w:rsidRPr="00951E21" w:rsidRDefault="00951E21" w:rsidP="00951E21">
      <w:pPr>
        <w:autoSpaceDE w:val="0"/>
        <w:autoSpaceDN w:val="0"/>
        <w:adjustRightInd w:val="0"/>
        <w:spacing w:line="254" w:lineRule="auto"/>
        <w:jc w:val="right"/>
        <w:rPr>
          <w:rFonts w:ascii="Times New Roman" w:eastAsia="Calibri" w:hAnsi="Times New Roman" w:cs="Times New Roman"/>
          <w:bCs/>
          <w:color w:val="000000"/>
        </w:rPr>
      </w:pPr>
    </w:p>
    <w:p w:rsidR="00951E21" w:rsidRPr="00951E21" w:rsidRDefault="00951E21" w:rsidP="00951E21">
      <w:pPr>
        <w:autoSpaceDE w:val="0"/>
        <w:autoSpaceDN w:val="0"/>
        <w:adjustRightInd w:val="0"/>
        <w:spacing w:line="254" w:lineRule="auto"/>
        <w:jc w:val="right"/>
        <w:rPr>
          <w:rFonts w:ascii="Times New Roman" w:eastAsia="Calibri" w:hAnsi="Times New Roman" w:cs="Times New Roman"/>
        </w:rPr>
      </w:pPr>
      <w:r w:rsidRPr="00951E21">
        <w:rPr>
          <w:rFonts w:ascii="Times New Roman" w:eastAsia="Calibri" w:hAnsi="Times New Roman" w:cs="Times New Roman"/>
          <w:bCs/>
          <w:color w:val="000000"/>
        </w:rPr>
        <w:t>Приложение к ООП НОО</w:t>
      </w:r>
      <w:r w:rsidRPr="00951E21">
        <w:rPr>
          <w:rFonts w:ascii="Times New Roman" w:eastAsia="Calibri" w:hAnsi="Times New Roman" w:cs="Times New Roman"/>
          <w:b/>
          <w:bCs/>
          <w:color w:val="000000"/>
        </w:rPr>
        <w:t xml:space="preserve">  </w:t>
      </w:r>
      <w:r w:rsidRPr="00951E21">
        <w:rPr>
          <w:rFonts w:ascii="Times New Roman" w:eastAsia="Calibri" w:hAnsi="Times New Roman" w:cs="Times New Roman"/>
        </w:rPr>
        <w:t xml:space="preserve"> в соответствии </w:t>
      </w:r>
    </w:p>
    <w:p w:rsidR="00951E21" w:rsidRPr="00951E21" w:rsidRDefault="00951E21" w:rsidP="00951E21">
      <w:pPr>
        <w:autoSpaceDE w:val="0"/>
        <w:autoSpaceDN w:val="0"/>
        <w:adjustRightInd w:val="0"/>
        <w:spacing w:line="254" w:lineRule="auto"/>
        <w:jc w:val="right"/>
        <w:rPr>
          <w:rFonts w:ascii="Times New Roman" w:eastAsia="Calibri" w:hAnsi="Times New Roman" w:cs="Times New Roman"/>
        </w:rPr>
      </w:pPr>
      <w:r w:rsidRPr="00951E21">
        <w:rPr>
          <w:rFonts w:ascii="Times New Roman" w:eastAsia="Calibri" w:hAnsi="Times New Roman" w:cs="Times New Roman"/>
        </w:rPr>
        <w:t xml:space="preserve">с ФГОС НОО и ФОП НОО, утверждённой </w:t>
      </w:r>
    </w:p>
    <w:p w:rsidR="00951E21" w:rsidRPr="00951E21" w:rsidRDefault="00951E21" w:rsidP="00951E21">
      <w:pPr>
        <w:autoSpaceDE w:val="0"/>
        <w:autoSpaceDN w:val="0"/>
        <w:adjustRightInd w:val="0"/>
        <w:spacing w:line="254" w:lineRule="auto"/>
        <w:jc w:val="right"/>
        <w:rPr>
          <w:rFonts w:ascii="Times New Roman" w:eastAsia="Calibri" w:hAnsi="Times New Roman" w:cs="Times New Roman"/>
        </w:rPr>
      </w:pPr>
      <w:r w:rsidRPr="00951E21">
        <w:rPr>
          <w:rFonts w:ascii="Times New Roman" w:eastAsia="Calibri" w:hAnsi="Times New Roman" w:cs="Times New Roman"/>
        </w:rPr>
        <w:t>приказом директора МОУ «СОШ №5»</w:t>
      </w:r>
    </w:p>
    <w:p w:rsidR="00951E21" w:rsidRPr="00951E21" w:rsidRDefault="00951E21" w:rsidP="00951E2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</w:rPr>
      </w:pPr>
      <w:r w:rsidRPr="00951E21">
        <w:rPr>
          <w:rFonts w:ascii="Times New Roman" w:eastAsia="Calibri" w:hAnsi="Times New Roman" w:cs="Times New Roman"/>
          <w:color w:val="000000"/>
        </w:rPr>
        <w:t>№ 19/1   от «</w:t>
      </w:r>
      <w:r w:rsidRPr="00951E21">
        <w:rPr>
          <w:rFonts w:ascii="Times New Roman" w:eastAsia="Calibri" w:hAnsi="Times New Roman" w:cs="Times New Roman"/>
          <w:color w:val="000000"/>
          <w:u w:val="single"/>
        </w:rPr>
        <w:t>_29_</w:t>
      </w:r>
      <w:r w:rsidRPr="00951E21">
        <w:rPr>
          <w:rFonts w:ascii="Times New Roman" w:eastAsia="Calibri" w:hAnsi="Times New Roman" w:cs="Times New Roman"/>
          <w:color w:val="000000"/>
        </w:rPr>
        <w:t xml:space="preserve">» </w:t>
      </w:r>
      <w:r w:rsidRPr="00951E21">
        <w:rPr>
          <w:rFonts w:ascii="Times New Roman" w:eastAsia="Calibri" w:hAnsi="Times New Roman" w:cs="Times New Roman"/>
          <w:color w:val="000000"/>
          <w:u w:val="single"/>
        </w:rPr>
        <w:t xml:space="preserve">августа </w:t>
      </w:r>
      <w:r w:rsidRPr="00951E21">
        <w:rPr>
          <w:rFonts w:ascii="Times New Roman" w:eastAsia="Calibri" w:hAnsi="Times New Roman" w:cs="Times New Roman"/>
          <w:color w:val="000000"/>
        </w:rPr>
        <w:t>2024</w:t>
      </w:r>
    </w:p>
    <w:p w:rsidR="00951E21" w:rsidRPr="006A3A61" w:rsidRDefault="00951E21" w:rsidP="00951E21"/>
    <w:p w:rsidR="00C27E61" w:rsidRPr="00C27E61" w:rsidRDefault="00C27E61" w:rsidP="00C27E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E61" w:rsidRPr="00C27E61" w:rsidRDefault="00C27E61" w:rsidP="00C27E61">
      <w:pPr>
        <w:tabs>
          <w:tab w:val="left" w:pos="4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27E61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Программа внеурочной деятельности</w:t>
      </w:r>
    </w:p>
    <w:p w:rsidR="00C27E61" w:rsidRPr="00C27E61" w:rsidRDefault="00C27E61" w:rsidP="00C27E6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E61" w:rsidRPr="00C27E61" w:rsidRDefault="00C27E61" w:rsidP="00C27E6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</w:t>
      </w:r>
      <w:r w:rsidR="00141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нглийский </w:t>
      </w:r>
      <w:r w:rsidR="00951E2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+</w:t>
      </w:r>
      <w:r w:rsidRPr="00C27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27E61" w:rsidRPr="00C27E61" w:rsidRDefault="00C27E61" w:rsidP="00C27E6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обучающихся    </w:t>
      </w:r>
      <w:r w:rsidR="001417C7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951E21" w:rsidRPr="00951E21">
        <w:rPr>
          <w:rFonts w:ascii="Times New Roman" w:eastAsia="Times New Roman" w:hAnsi="Times New Roman" w:cs="Times New Roman"/>
          <w:sz w:val="28"/>
          <w:szCs w:val="28"/>
          <w:lang w:eastAsia="ru-RU"/>
        </w:rPr>
        <w:t>-12</w:t>
      </w:r>
      <w:r w:rsidRPr="00C27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лет</w:t>
      </w:r>
    </w:p>
    <w:p w:rsidR="00C27E61" w:rsidRPr="00C27E61" w:rsidRDefault="00C27E61" w:rsidP="00C27E61">
      <w:pPr>
        <w:tabs>
          <w:tab w:val="left" w:pos="4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E61" w:rsidRPr="00C27E61" w:rsidRDefault="00C27E61" w:rsidP="00C27E61">
      <w:pPr>
        <w:tabs>
          <w:tab w:val="left" w:pos="4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ФИО: </w:t>
      </w:r>
      <w:r w:rsidR="006527D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английского языка</w:t>
      </w:r>
    </w:p>
    <w:p w:rsidR="00C27E61" w:rsidRPr="00C27E61" w:rsidRDefault="00C27E61" w:rsidP="00C27E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E61" w:rsidRPr="00C27E61" w:rsidRDefault="00C27E61" w:rsidP="00C27E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E61" w:rsidRPr="00C27E61" w:rsidRDefault="00C27E61" w:rsidP="00C27E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E61" w:rsidRPr="00C27E61" w:rsidRDefault="00C27E61" w:rsidP="00C27E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E61" w:rsidRPr="00C27E61" w:rsidRDefault="001417C7" w:rsidP="00C27E61">
      <w:pPr>
        <w:tabs>
          <w:tab w:val="left" w:pos="50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51E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</w:t>
      </w:r>
      <w:r w:rsidR="00951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2025</w:t>
      </w:r>
      <w:bookmarkStart w:id="0" w:name="_GoBack"/>
      <w:bookmarkEnd w:id="0"/>
      <w:r w:rsidR="00C27E61" w:rsidRPr="00C27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C27E61" w:rsidRPr="00C27E61" w:rsidRDefault="00C27E61" w:rsidP="00C27E61">
      <w:pPr>
        <w:widowControl w:val="0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uppressAutoHyphens/>
        <w:autoSpaceDE w:val="0"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A9B" w:rsidRDefault="007D0A9B" w:rsidP="007D0A9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3740" w:rsidRPr="007D0A9B" w:rsidRDefault="00583740" w:rsidP="00583740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A9B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 программы внеурочной деятельности «Английский</w:t>
      </w:r>
      <w:r w:rsidR="001417C7">
        <w:rPr>
          <w:rFonts w:ascii="Times New Roman" w:hAnsi="Times New Roman" w:cs="Times New Roman"/>
          <w:b/>
          <w:sz w:val="24"/>
          <w:szCs w:val="24"/>
        </w:rPr>
        <w:t xml:space="preserve"> с удовольствием</w:t>
      </w:r>
      <w:r w:rsidRPr="007D0A9B">
        <w:rPr>
          <w:rFonts w:ascii="Times New Roman" w:hAnsi="Times New Roman" w:cs="Times New Roman"/>
          <w:b/>
          <w:sz w:val="24"/>
          <w:szCs w:val="24"/>
        </w:rPr>
        <w:t>»</w:t>
      </w:r>
    </w:p>
    <w:p w:rsidR="00583740" w:rsidRPr="007D0A9B" w:rsidRDefault="00583740" w:rsidP="005837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 xml:space="preserve">Данная </w:t>
      </w:r>
      <w:r w:rsidR="000017DB">
        <w:rPr>
          <w:rFonts w:ascii="Times New Roman" w:hAnsi="Times New Roman" w:cs="Times New Roman"/>
          <w:sz w:val="24"/>
          <w:szCs w:val="24"/>
        </w:rPr>
        <w:t xml:space="preserve">рабочая программа внеурочной деятельности по </w:t>
      </w:r>
      <w:r w:rsidR="001417C7">
        <w:rPr>
          <w:rFonts w:ascii="Times New Roman" w:hAnsi="Times New Roman" w:cs="Times New Roman"/>
          <w:sz w:val="24"/>
          <w:szCs w:val="24"/>
        </w:rPr>
        <w:t>английского языка для 5</w:t>
      </w:r>
      <w:r w:rsidRPr="007D0A9B">
        <w:rPr>
          <w:rFonts w:ascii="Times New Roman" w:hAnsi="Times New Roman" w:cs="Times New Roman"/>
          <w:sz w:val="24"/>
          <w:szCs w:val="24"/>
        </w:rPr>
        <w:t xml:space="preserve"> класса составлена на основе Федерального государственного образовательного стандарта, Примерных программ по учебным предметам. </w:t>
      </w: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(ФГОС) ориентирует образовательные учреждения на создание условий для воспитания и формирования личности обучающегося, способной успешно жить в информационном, быстро меняющемся мире, ориентирует на развитие у детей способностей и универсальных учебных умений, которые помогут в дальнейшем им самоопределиться в той или иной социокультурной ситуации. Достичь такой результативности за счёт освоения только предметных программ, то есть базового (основного) образования, практически невозможно. Ведутся поиски содержания и форм внеурочной деятельности, в которой каждый ребёнок имеет право на самореализацию и может проявить свою уникальность. Кроме того, внеурочная деятельность в начальной школе позволяет решить ещё целый ряд очень важных задач:</w:t>
      </w: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—обеспечить благоприятную адаптацию ребёнка в школе;</w:t>
      </w: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— оптимизировать учебную нагрузку обучающихся;</w:t>
      </w: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— улучшить условия для развития ребёнка;</w:t>
      </w: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—учесть возрастные и индивидуальные особенности обучающихся.</w:t>
      </w: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Учебный предмет «Английский язык» способствует развитию коммуникативных способностей школьников, что положительно сказывается на развитии речи учащихся на родном языке; развитию их познавательных способностей; формированию общеучебных умений учащихся.</w:t>
      </w:r>
    </w:p>
    <w:p w:rsidR="00583740" w:rsidRPr="007D0A9B" w:rsidRDefault="00583740" w:rsidP="00583740">
      <w:pPr>
        <w:spacing w:after="0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583740">
      <w:pPr>
        <w:spacing w:after="0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Общие цели СОО с учетом специфики учебного предмета</w:t>
      </w: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Педагогическая целесообразность данной программы внеурочной деятельности обусловлена важностью создания условий для формирования у школьников коммуникативных и социальных навыков, которые необходимы для успешного ин</w:t>
      </w:r>
      <w:r w:rsidR="000017DB">
        <w:rPr>
          <w:rFonts w:ascii="Times New Roman" w:hAnsi="Times New Roman" w:cs="Times New Roman"/>
          <w:sz w:val="24"/>
          <w:szCs w:val="24"/>
        </w:rPr>
        <w:t xml:space="preserve">теллектуального развития детей. </w:t>
      </w:r>
      <w:r w:rsidRPr="007D0A9B">
        <w:rPr>
          <w:rFonts w:ascii="Times New Roman" w:hAnsi="Times New Roman" w:cs="Times New Roman"/>
          <w:sz w:val="24"/>
          <w:szCs w:val="24"/>
        </w:rPr>
        <w:t>«</w:t>
      </w:r>
      <w:r w:rsidR="001417C7">
        <w:rPr>
          <w:rFonts w:ascii="Times New Roman" w:hAnsi="Times New Roman" w:cs="Times New Roman"/>
          <w:sz w:val="24"/>
          <w:szCs w:val="24"/>
        </w:rPr>
        <w:t>А</w:t>
      </w:r>
      <w:r w:rsidRPr="007D0A9B">
        <w:rPr>
          <w:rFonts w:ascii="Times New Roman" w:hAnsi="Times New Roman" w:cs="Times New Roman"/>
          <w:sz w:val="24"/>
          <w:szCs w:val="24"/>
        </w:rPr>
        <w:t>нглийский</w:t>
      </w:r>
      <w:r w:rsidR="001417C7">
        <w:rPr>
          <w:rFonts w:ascii="Times New Roman" w:hAnsi="Times New Roman" w:cs="Times New Roman"/>
          <w:sz w:val="24"/>
          <w:szCs w:val="24"/>
        </w:rPr>
        <w:t xml:space="preserve"> с удовольствием</w:t>
      </w:r>
      <w:r w:rsidRPr="007D0A9B">
        <w:rPr>
          <w:rFonts w:ascii="Times New Roman" w:hAnsi="Times New Roman" w:cs="Times New Roman"/>
          <w:sz w:val="24"/>
          <w:szCs w:val="24"/>
        </w:rPr>
        <w:t>» развивает интерес учащихся к изучению предмета «Английский язык», способствует развитию навыков чтения, письма, аудирования и говорения, а также развивает социокультурные навыки. В связи с этим актуальность данной программы не вызывает сомнений.</w:t>
      </w: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2A5C" w:rsidRPr="007D0A9B" w:rsidRDefault="00583740" w:rsidP="00112EE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 xml:space="preserve">Рабочая программа курса внеурочной деятельности </w:t>
      </w:r>
      <w:r w:rsidR="001417C7" w:rsidRPr="001417C7">
        <w:rPr>
          <w:rFonts w:ascii="Times New Roman" w:hAnsi="Times New Roman" w:cs="Times New Roman"/>
          <w:sz w:val="24"/>
          <w:szCs w:val="24"/>
        </w:rPr>
        <w:t>«Английский с удовольствием»</w:t>
      </w:r>
      <w:r w:rsidRPr="007D0A9B">
        <w:rPr>
          <w:rFonts w:ascii="Times New Roman" w:hAnsi="Times New Roman" w:cs="Times New Roman"/>
          <w:sz w:val="24"/>
          <w:szCs w:val="24"/>
        </w:rPr>
        <w:t xml:space="preserve"> имеет обще-интеллектуальную направленность, составлена с учетом требований федеральных государственных стандартов второго поколения и соответствует возрастным особенностям школьника.</w:t>
      </w:r>
    </w:p>
    <w:p w:rsidR="00583740" w:rsidRPr="007D0A9B" w:rsidRDefault="00583740" w:rsidP="00583740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A9B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0A9B">
        <w:rPr>
          <w:rFonts w:ascii="Times New Roman" w:hAnsi="Times New Roman" w:cs="Times New Roman"/>
          <w:b/>
          <w:i/>
          <w:sz w:val="24"/>
          <w:szCs w:val="24"/>
        </w:rPr>
        <w:lastRenderedPageBreak/>
        <w:t>Цели:</w:t>
      </w: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583740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Развитие способности детей к обучению на иностранном языке;</w:t>
      </w:r>
    </w:p>
    <w:p w:rsidR="00583740" w:rsidRPr="007D0A9B" w:rsidRDefault="00583740" w:rsidP="00583740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Обеспечение коммуникативно-психологической адаптации школьников к новому языковому миру для преодоления в дальнейшем психологических барьеров в использовании английского языка, как средства общения.</w:t>
      </w:r>
    </w:p>
    <w:p w:rsidR="00583740" w:rsidRPr="007D0A9B" w:rsidRDefault="00583740" w:rsidP="00583740">
      <w:pPr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0A9B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0A9B">
        <w:rPr>
          <w:rFonts w:ascii="Times New Roman" w:hAnsi="Times New Roman" w:cs="Times New Roman"/>
          <w:b/>
          <w:i/>
          <w:sz w:val="24"/>
          <w:szCs w:val="24"/>
        </w:rPr>
        <w:t>Образовательные:</w:t>
      </w: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583740">
      <w:pPr>
        <w:pStyle w:val="a3"/>
        <w:numPr>
          <w:ilvl w:val="0"/>
          <w:numId w:val="2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Расширение общеобразовательного кругозора детей;</w:t>
      </w:r>
    </w:p>
    <w:p w:rsidR="00583740" w:rsidRPr="007D0A9B" w:rsidRDefault="00583740" w:rsidP="00583740">
      <w:pPr>
        <w:pStyle w:val="a3"/>
        <w:numPr>
          <w:ilvl w:val="0"/>
          <w:numId w:val="2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Выработка у учащихся навыков правильного произношения английских звуков;</w:t>
      </w:r>
    </w:p>
    <w:p w:rsidR="00583740" w:rsidRPr="007D0A9B" w:rsidRDefault="00583740" w:rsidP="00583740">
      <w:pPr>
        <w:pStyle w:val="a3"/>
        <w:numPr>
          <w:ilvl w:val="0"/>
          <w:numId w:val="2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Изучение основ грамматики и практическая отработка этих правил в устной разговорной речи;</w:t>
      </w:r>
    </w:p>
    <w:p w:rsidR="00583740" w:rsidRPr="007D0A9B" w:rsidRDefault="00583740" w:rsidP="00583740">
      <w:pPr>
        <w:pStyle w:val="a3"/>
        <w:numPr>
          <w:ilvl w:val="0"/>
          <w:numId w:val="2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Изучение основ чтения и практическое применение этих правил;</w:t>
      </w:r>
    </w:p>
    <w:p w:rsidR="00583740" w:rsidRPr="007D0A9B" w:rsidRDefault="00583740" w:rsidP="00583740">
      <w:pPr>
        <w:pStyle w:val="a3"/>
        <w:numPr>
          <w:ilvl w:val="0"/>
          <w:numId w:val="2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Формирование навыков самостоятельного решения элементарных коммуникативных задач на английском языке в рамках тематики, предложенной программой.</w:t>
      </w: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0A9B">
        <w:rPr>
          <w:rFonts w:ascii="Times New Roman" w:hAnsi="Times New Roman" w:cs="Times New Roman"/>
          <w:b/>
          <w:i/>
          <w:sz w:val="24"/>
          <w:szCs w:val="24"/>
        </w:rPr>
        <w:t>Развивающие:</w:t>
      </w: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583740">
      <w:pPr>
        <w:pStyle w:val="a3"/>
        <w:numPr>
          <w:ilvl w:val="0"/>
          <w:numId w:val="3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Создание условий для полноценного и своевременного психологического развития ребенка;</w:t>
      </w:r>
    </w:p>
    <w:p w:rsidR="00583740" w:rsidRPr="007D0A9B" w:rsidRDefault="00583740" w:rsidP="00583740">
      <w:pPr>
        <w:pStyle w:val="a3"/>
        <w:numPr>
          <w:ilvl w:val="0"/>
          <w:numId w:val="3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Расширение кругозора учащихся;</w:t>
      </w:r>
    </w:p>
    <w:p w:rsidR="00583740" w:rsidRPr="007D0A9B" w:rsidRDefault="00583740" w:rsidP="00583740">
      <w:pPr>
        <w:pStyle w:val="a3"/>
        <w:numPr>
          <w:ilvl w:val="0"/>
          <w:numId w:val="3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Развитие мышления, памяти, воображения;</w:t>
      </w:r>
    </w:p>
    <w:p w:rsidR="00583740" w:rsidRPr="007D0A9B" w:rsidRDefault="00583740" w:rsidP="00583740">
      <w:pPr>
        <w:pStyle w:val="a3"/>
        <w:numPr>
          <w:ilvl w:val="0"/>
          <w:numId w:val="3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Формирование у детей готовности к общению на иностранном языке;</w:t>
      </w:r>
    </w:p>
    <w:p w:rsidR="00583740" w:rsidRPr="007D0A9B" w:rsidRDefault="00583740" w:rsidP="00583740">
      <w:pPr>
        <w:pStyle w:val="a3"/>
        <w:numPr>
          <w:ilvl w:val="0"/>
          <w:numId w:val="3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Формирование осознанного отношения, как к родному, так и к английскому языку.</w:t>
      </w: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0A9B">
        <w:rPr>
          <w:rFonts w:ascii="Times New Roman" w:hAnsi="Times New Roman" w:cs="Times New Roman"/>
          <w:b/>
          <w:i/>
          <w:sz w:val="24"/>
          <w:szCs w:val="24"/>
        </w:rPr>
        <w:t>Воспитательные:</w:t>
      </w: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583740">
      <w:pPr>
        <w:pStyle w:val="a3"/>
        <w:numPr>
          <w:ilvl w:val="0"/>
          <w:numId w:val="4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Формирование у детей положительного отношения и интереса к изучению английского языка;</w:t>
      </w:r>
    </w:p>
    <w:p w:rsidR="00583740" w:rsidRPr="007D0A9B" w:rsidRDefault="00583740" w:rsidP="00583740">
      <w:pPr>
        <w:pStyle w:val="a3"/>
        <w:numPr>
          <w:ilvl w:val="0"/>
          <w:numId w:val="4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lastRenderedPageBreak/>
        <w:t>Приобщение к общечеловеческим ценностям;</w:t>
      </w:r>
    </w:p>
    <w:p w:rsidR="00583740" w:rsidRPr="007D0A9B" w:rsidRDefault="00583740" w:rsidP="00583740">
      <w:pPr>
        <w:pStyle w:val="a3"/>
        <w:numPr>
          <w:ilvl w:val="0"/>
          <w:numId w:val="4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Формирование активной жизненной позиции;</w:t>
      </w:r>
    </w:p>
    <w:p w:rsidR="00583740" w:rsidRPr="007D0A9B" w:rsidRDefault="00583740" w:rsidP="00583740">
      <w:pPr>
        <w:pStyle w:val="a3"/>
        <w:numPr>
          <w:ilvl w:val="0"/>
          <w:numId w:val="4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Воспитание потребности в использовании английского языка для решения задач обучения.</w:t>
      </w:r>
    </w:p>
    <w:p w:rsidR="00583740" w:rsidRPr="007D0A9B" w:rsidRDefault="00583740" w:rsidP="005837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 xml:space="preserve">При разработке программы учитывались следующие </w:t>
      </w:r>
      <w:r w:rsidRPr="007D0A9B">
        <w:rPr>
          <w:rFonts w:ascii="Times New Roman" w:hAnsi="Times New Roman" w:cs="Times New Roman"/>
          <w:b/>
          <w:i/>
          <w:sz w:val="24"/>
          <w:szCs w:val="24"/>
        </w:rPr>
        <w:t>принципы обучения иностранному языку</w:t>
      </w:r>
      <w:r w:rsidRPr="007D0A9B">
        <w:rPr>
          <w:rFonts w:ascii="Times New Roman" w:hAnsi="Times New Roman" w:cs="Times New Roman"/>
          <w:sz w:val="24"/>
          <w:szCs w:val="24"/>
        </w:rPr>
        <w:t xml:space="preserve"> детей среднего школьного возраста:</w:t>
      </w: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b/>
          <w:sz w:val="24"/>
          <w:szCs w:val="24"/>
        </w:rPr>
        <w:t>Принцип прочности и наглядности.</w:t>
      </w:r>
      <w:r w:rsidRPr="007D0A9B">
        <w:rPr>
          <w:rFonts w:ascii="Times New Roman" w:hAnsi="Times New Roman" w:cs="Times New Roman"/>
          <w:sz w:val="24"/>
          <w:szCs w:val="24"/>
        </w:rPr>
        <w:t xml:space="preserve"> Основанием реализации принципа прочности является разноуровневое по глубине и трудности содержание учебных заданий. Это требование предполагает, прежде всего, продуманную систему повторения (неоднократное возвращение к пройденному материалу).</w:t>
      </w: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b/>
          <w:sz w:val="24"/>
          <w:szCs w:val="24"/>
        </w:rPr>
        <w:t>Принцип наглядности.</w:t>
      </w:r>
      <w:r w:rsidRPr="007D0A9B">
        <w:rPr>
          <w:rFonts w:ascii="Times New Roman" w:hAnsi="Times New Roman" w:cs="Times New Roman"/>
          <w:sz w:val="24"/>
          <w:szCs w:val="24"/>
        </w:rPr>
        <w:t xml:space="preserve"> Человек получает через органы зрения почти в 5 раз больнее информации, чем через слух, поэтому на занятиях используются наглядные материалы.</w:t>
      </w: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b/>
          <w:sz w:val="24"/>
          <w:szCs w:val="24"/>
        </w:rPr>
        <w:t>Принцип преемственности</w:t>
      </w:r>
      <w:r w:rsidRPr="007D0A9B">
        <w:rPr>
          <w:rFonts w:ascii="Times New Roman" w:hAnsi="Times New Roman" w:cs="Times New Roman"/>
          <w:sz w:val="24"/>
          <w:szCs w:val="24"/>
        </w:rPr>
        <w:t>, подчеркивающий пропедевтическое значение начального образования для формирования готовности к дальнейшему обучению и реализующий межпредметные и внутрипредметные связи в содержании образования.</w:t>
      </w: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b/>
          <w:sz w:val="24"/>
          <w:szCs w:val="24"/>
        </w:rPr>
        <w:t>Принцип дифференциации и индивидуализации обучения</w:t>
      </w:r>
      <w:r w:rsidRPr="007D0A9B">
        <w:rPr>
          <w:rFonts w:ascii="Times New Roman" w:hAnsi="Times New Roman" w:cs="Times New Roman"/>
          <w:sz w:val="24"/>
          <w:szCs w:val="24"/>
        </w:rPr>
        <w:t>, помогающий выстраивать выверенные траектории личностного развития ребенка в соответствии с его способностями и возможностями.</w:t>
      </w: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b/>
          <w:sz w:val="24"/>
          <w:szCs w:val="24"/>
        </w:rPr>
        <w:t>Принцип сознательности и активности.</w:t>
      </w:r>
      <w:r w:rsidRPr="007D0A9B">
        <w:rPr>
          <w:rFonts w:ascii="Times New Roman" w:hAnsi="Times New Roman" w:cs="Times New Roman"/>
          <w:sz w:val="24"/>
          <w:szCs w:val="24"/>
        </w:rPr>
        <w:t xml:space="preserve"> Для активизации деятельности детей используются такие формы обучения, как занятия-игры, конкурсы.</w:t>
      </w: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b/>
          <w:sz w:val="24"/>
          <w:szCs w:val="24"/>
        </w:rPr>
        <w:t>Принцип психологической комфортности</w:t>
      </w:r>
      <w:r w:rsidRPr="007D0A9B">
        <w:rPr>
          <w:rFonts w:ascii="Times New Roman" w:hAnsi="Times New Roman" w:cs="Times New Roman"/>
          <w:sz w:val="24"/>
          <w:szCs w:val="24"/>
        </w:rPr>
        <w:t>, предполагающий снятие по возможности всех стрессообразующих факторов учебного процесса, создание в школе такой атмосферы, которая способствует сохранению и укреплению здоровья детей.</w:t>
      </w: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583740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A9B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предмета, курса</w:t>
      </w: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lastRenderedPageBreak/>
        <w:t>Программа обеспечивает развитие интеллектуальных общеучебных умений, творческих способностей у учащихся, необходимых для дальнейшей самореализации и формирования личности ребенка, позволяет ребенку проявить себя, преодолеть языковой барьер, выявить свой творческий потенциал.</w:t>
      </w: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Особенностью данной программы является широкое использование игр для обучения иностранному языку. Каждое занятие строится как занятие общения, максимально приближенный к естественному общению, чтобы дети как можно раньше почувствовали результат своих усилий. Для создания коммуникативной обстановки на занятиях немаловажную роль играет поддержка высокой активности каждого ребенка.</w:t>
      </w: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Данная программа призвана обеспечить усвоение учащимися базовых основ английского языка и представляет с</w:t>
      </w:r>
      <w:r w:rsidR="001417C7">
        <w:rPr>
          <w:rFonts w:ascii="Times New Roman" w:hAnsi="Times New Roman" w:cs="Times New Roman"/>
          <w:sz w:val="24"/>
          <w:szCs w:val="24"/>
        </w:rPr>
        <w:t>обой систему обучения учащихся 5</w:t>
      </w:r>
      <w:r w:rsidRPr="007D0A9B">
        <w:rPr>
          <w:rFonts w:ascii="Times New Roman" w:hAnsi="Times New Roman" w:cs="Times New Roman"/>
          <w:sz w:val="24"/>
          <w:szCs w:val="24"/>
        </w:rPr>
        <w:t xml:space="preserve"> класса, подготавливающую их для дальнейшего изучения иностранного языка. При ее составлении были учтены возрастные особенности учащихся. Данная программа рассчитана на 34 часа в год (по 1 часу</w:t>
      </w:r>
      <w:r w:rsidR="000017DB">
        <w:rPr>
          <w:rFonts w:ascii="Times New Roman" w:hAnsi="Times New Roman" w:cs="Times New Roman"/>
          <w:sz w:val="24"/>
          <w:szCs w:val="24"/>
        </w:rPr>
        <w:t xml:space="preserve"> в неделю продолжительностью 40 </w:t>
      </w:r>
      <w:r w:rsidRPr="007D0A9B">
        <w:rPr>
          <w:rFonts w:ascii="Times New Roman" w:hAnsi="Times New Roman" w:cs="Times New Roman"/>
          <w:sz w:val="24"/>
          <w:szCs w:val="24"/>
        </w:rPr>
        <w:t>минут).</w:t>
      </w: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 xml:space="preserve">В процессе обучения используются следующие </w:t>
      </w:r>
      <w:r w:rsidRPr="007D0A9B">
        <w:rPr>
          <w:rFonts w:ascii="Times New Roman" w:hAnsi="Times New Roman" w:cs="Times New Roman"/>
          <w:b/>
          <w:sz w:val="24"/>
          <w:szCs w:val="24"/>
        </w:rPr>
        <w:t>методы:</w:t>
      </w: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b/>
          <w:i/>
          <w:sz w:val="24"/>
          <w:szCs w:val="24"/>
        </w:rPr>
        <w:t xml:space="preserve">Коммуникативный метод  </w:t>
      </w:r>
      <w:r w:rsidRPr="007D0A9B">
        <w:rPr>
          <w:rFonts w:ascii="Times New Roman" w:hAnsi="Times New Roman" w:cs="Times New Roman"/>
          <w:sz w:val="24"/>
          <w:szCs w:val="24"/>
        </w:rPr>
        <w:t>является доминирующим, в наибольшей степени соответствующий специфике иностранного языка как учебного предмета. С помощью данного метода решается первоочередная задача – овладение элементарными навыками и умениями устного иноязычного общения на раннем этапе изучения английского языка.</w:t>
      </w: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b/>
          <w:i/>
          <w:sz w:val="24"/>
          <w:szCs w:val="24"/>
        </w:rPr>
        <w:t>Наглядный метод</w:t>
      </w:r>
      <w:r w:rsidRPr="007D0A9B">
        <w:rPr>
          <w:rFonts w:ascii="Times New Roman" w:hAnsi="Times New Roman" w:cs="Times New Roman"/>
          <w:sz w:val="24"/>
          <w:szCs w:val="24"/>
        </w:rPr>
        <w:t xml:space="preserve"> предусматривает непосредственный показ на занятиях предметов и явлений окружающего мира, наглядных пособий с целью облегчения понимания, запоминания и использования учебного материала в практической деятельности учащихся.</w:t>
      </w:r>
    </w:p>
    <w:p w:rsidR="00583740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17DB" w:rsidRDefault="000017DB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17DB" w:rsidRPr="007D0A9B" w:rsidRDefault="000017DB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583740">
      <w:pPr>
        <w:spacing w:after="0"/>
        <w:ind w:left="-567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D0A9B">
        <w:rPr>
          <w:rFonts w:ascii="Times New Roman" w:hAnsi="Times New Roman" w:cs="Times New Roman"/>
          <w:b/>
          <w:i/>
          <w:sz w:val="24"/>
          <w:szCs w:val="24"/>
        </w:rPr>
        <w:t>Формы проведения занятий</w:t>
      </w: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Внеурочная деятельность по английскому языку основана на следующих формах: индивидуальная, фронтальная, парная.</w:t>
      </w: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lastRenderedPageBreak/>
        <w:t>С целью достижения качественных результатов учебный процесс оснащен современными техническими средствами. С помощью мультимедийных элементов занятие визуализируется, вызывая положительные эмоции у обучающихся и создавая условия для успешной деятельности каждого ребенка.</w:t>
      </w: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583740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A9B">
        <w:rPr>
          <w:rFonts w:ascii="Times New Roman" w:hAnsi="Times New Roman" w:cs="Times New Roman"/>
          <w:b/>
          <w:sz w:val="24"/>
          <w:szCs w:val="24"/>
        </w:rPr>
        <w:t>Виды деятельности:</w:t>
      </w: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337C21">
      <w:pPr>
        <w:pStyle w:val="a3"/>
        <w:numPr>
          <w:ilvl w:val="0"/>
          <w:numId w:val="5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игровая деятельность (в т.ч. подвижные игры);</w:t>
      </w:r>
    </w:p>
    <w:p w:rsidR="00583740" w:rsidRPr="007D0A9B" w:rsidRDefault="00583740" w:rsidP="00337C21">
      <w:pPr>
        <w:pStyle w:val="a3"/>
        <w:numPr>
          <w:ilvl w:val="0"/>
          <w:numId w:val="5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чтение;</w:t>
      </w:r>
    </w:p>
    <w:p w:rsidR="00583740" w:rsidRPr="007D0A9B" w:rsidRDefault="00583740" w:rsidP="00337C21">
      <w:pPr>
        <w:pStyle w:val="a3"/>
        <w:numPr>
          <w:ilvl w:val="0"/>
          <w:numId w:val="5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прослушивание песен и стихов;</w:t>
      </w:r>
    </w:p>
    <w:p w:rsidR="00583740" w:rsidRPr="007D0A9B" w:rsidRDefault="00583740" w:rsidP="00337C21">
      <w:pPr>
        <w:pStyle w:val="a3"/>
        <w:numPr>
          <w:ilvl w:val="0"/>
          <w:numId w:val="5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разучивание стихов;</w:t>
      </w:r>
    </w:p>
    <w:p w:rsidR="00583740" w:rsidRPr="007D0A9B" w:rsidRDefault="00583740" w:rsidP="00337C21">
      <w:pPr>
        <w:pStyle w:val="a3"/>
        <w:numPr>
          <w:ilvl w:val="0"/>
          <w:numId w:val="5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разучивание и исполнение песен;</w:t>
      </w:r>
    </w:p>
    <w:p w:rsidR="00583740" w:rsidRPr="007D0A9B" w:rsidRDefault="00583740" w:rsidP="00583740">
      <w:pPr>
        <w:pStyle w:val="a3"/>
        <w:numPr>
          <w:ilvl w:val="0"/>
          <w:numId w:val="5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выполнение упражнений на релаксацию, концентрацию внимания.</w:t>
      </w: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Данная программа поможет ребятам расширить их лингвострановедческий кругозор, узнать много интересных стихотворений и песен, научит ребят работать в коллективе, уметь выслушивать мнение собеседника, соглашаться с ним, высказывать свою точку зрения. Она поможет ребятам изучать английский язык с удовольствием, даст ребятам возможность наслаждаться английским языком, отдыхать при его изучении.</w:t>
      </w: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583740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A9B">
        <w:rPr>
          <w:rFonts w:ascii="Times New Roman" w:hAnsi="Times New Roman" w:cs="Times New Roman"/>
          <w:b/>
          <w:sz w:val="24"/>
          <w:szCs w:val="24"/>
        </w:rPr>
        <w:t xml:space="preserve">Описание места учебного предмета, курса </w:t>
      </w:r>
      <w:r w:rsidR="003F2C3E" w:rsidRPr="007D0A9B">
        <w:rPr>
          <w:rFonts w:ascii="Times New Roman" w:hAnsi="Times New Roman" w:cs="Times New Roman"/>
          <w:b/>
          <w:sz w:val="24"/>
          <w:szCs w:val="24"/>
        </w:rPr>
        <w:t>внеурочной деятельности</w:t>
      </w: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В 6 классе формируются универсальные учебные действия, закладывается основа формирования учебной деятельности ребёнка — система уче</w:t>
      </w:r>
      <w:r w:rsidR="00C27E61">
        <w:rPr>
          <w:rFonts w:ascii="Times New Roman" w:hAnsi="Times New Roman" w:cs="Times New Roman"/>
          <w:sz w:val="24"/>
          <w:szCs w:val="24"/>
        </w:rPr>
        <w:t xml:space="preserve">бных и познавательных мотивов, </w:t>
      </w:r>
      <w:r w:rsidRPr="007D0A9B">
        <w:rPr>
          <w:rFonts w:ascii="Times New Roman" w:hAnsi="Times New Roman" w:cs="Times New Roman"/>
          <w:sz w:val="24"/>
          <w:szCs w:val="24"/>
        </w:rPr>
        <w:t xml:space="preserve">умение принимать, сохранять, реализовывать учебные цели, умение планировать, контролировать и оценивать учебные действия и их результат. Средняя ступень школьного обучения обеспечивает познавательную мотивацию и интересы учащихся, их готовность и способность к сотрудничеству и совместной деятельности ученика с учителем и </w:t>
      </w:r>
    </w:p>
    <w:p w:rsidR="00583740" w:rsidRPr="007D0A9B" w:rsidRDefault="00583740" w:rsidP="003F2C3E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одноклассниками, формирует основы нравственного поведения, определяющего отношения личности с обществом и окружающими людьми.</w:t>
      </w:r>
    </w:p>
    <w:p w:rsidR="00583740" w:rsidRPr="007D0A9B" w:rsidRDefault="00583740" w:rsidP="003F2C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3F2C3E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A9B">
        <w:rPr>
          <w:rFonts w:ascii="Times New Roman" w:hAnsi="Times New Roman" w:cs="Times New Roman"/>
          <w:b/>
          <w:sz w:val="24"/>
          <w:szCs w:val="24"/>
        </w:rPr>
        <w:t xml:space="preserve">Описание ценностных ориентиров содержания </w:t>
      </w:r>
      <w:r w:rsidR="003F2C3E" w:rsidRPr="007D0A9B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  <w:r w:rsidR="001417C7" w:rsidRPr="001417C7">
        <w:rPr>
          <w:rFonts w:ascii="Times New Roman" w:hAnsi="Times New Roman" w:cs="Times New Roman"/>
          <w:b/>
          <w:sz w:val="24"/>
          <w:szCs w:val="24"/>
        </w:rPr>
        <w:t>«Английский с удовольствием»</w:t>
      </w: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3F2C3E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 xml:space="preserve">Ценностные ориентиры содержания </w:t>
      </w:r>
      <w:r w:rsidR="003F2C3E" w:rsidRPr="007D0A9B">
        <w:rPr>
          <w:rFonts w:ascii="Times New Roman" w:hAnsi="Times New Roman" w:cs="Times New Roman"/>
          <w:sz w:val="24"/>
          <w:szCs w:val="24"/>
        </w:rPr>
        <w:t>программы внеурочной деятельности</w:t>
      </w:r>
      <w:r w:rsidRPr="007D0A9B">
        <w:rPr>
          <w:rFonts w:ascii="Times New Roman" w:hAnsi="Times New Roman" w:cs="Times New Roman"/>
          <w:sz w:val="24"/>
          <w:szCs w:val="24"/>
        </w:rPr>
        <w:t xml:space="preserve"> </w:t>
      </w:r>
      <w:r w:rsidR="001417C7" w:rsidRPr="001417C7">
        <w:rPr>
          <w:rFonts w:ascii="Times New Roman" w:hAnsi="Times New Roman" w:cs="Times New Roman"/>
          <w:sz w:val="24"/>
          <w:szCs w:val="24"/>
        </w:rPr>
        <w:t>«Английский с удовольствием»</w:t>
      </w:r>
      <w:r w:rsidRPr="007D0A9B">
        <w:rPr>
          <w:rFonts w:ascii="Times New Roman" w:hAnsi="Times New Roman" w:cs="Times New Roman"/>
          <w:sz w:val="24"/>
          <w:szCs w:val="24"/>
        </w:rPr>
        <w:t xml:space="preserve"> основываются на концепции духовно-нравственного развития и воспитан</w:t>
      </w:r>
      <w:r w:rsidR="003F2C3E" w:rsidRPr="007D0A9B">
        <w:rPr>
          <w:rFonts w:ascii="Times New Roman" w:hAnsi="Times New Roman" w:cs="Times New Roman"/>
          <w:sz w:val="24"/>
          <w:szCs w:val="24"/>
        </w:rPr>
        <w:t xml:space="preserve">ия личности гражданина России, </w:t>
      </w:r>
      <w:r w:rsidRPr="007D0A9B">
        <w:rPr>
          <w:rFonts w:ascii="Times New Roman" w:hAnsi="Times New Roman" w:cs="Times New Roman"/>
          <w:sz w:val="24"/>
          <w:szCs w:val="24"/>
        </w:rPr>
        <w:t xml:space="preserve">являющейся методологической основой реализации ФГОС общего образования. </w:t>
      </w:r>
      <w:r w:rsidRPr="007D0A9B">
        <w:rPr>
          <w:rFonts w:ascii="Times New Roman" w:hAnsi="Times New Roman" w:cs="Times New Roman"/>
          <w:sz w:val="24"/>
          <w:szCs w:val="24"/>
        </w:rPr>
        <w:lastRenderedPageBreak/>
        <w:t>В соответствии с данной концепцией «духовно-нравственное вос</w:t>
      </w:r>
      <w:r w:rsidR="003F2C3E" w:rsidRPr="007D0A9B">
        <w:rPr>
          <w:rFonts w:ascii="Times New Roman" w:hAnsi="Times New Roman" w:cs="Times New Roman"/>
          <w:sz w:val="24"/>
          <w:szCs w:val="24"/>
        </w:rPr>
        <w:t xml:space="preserve">питание личности гражданина </w:t>
      </w:r>
      <w:r w:rsidRPr="007D0A9B">
        <w:rPr>
          <w:rFonts w:ascii="Times New Roman" w:hAnsi="Times New Roman" w:cs="Times New Roman"/>
          <w:sz w:val="24"/>
          <w:szCs w:val="24"/>
        </w:rPr>
        <w:t xml:space="preserve">России — педагогически организованный процесс усвоения и принятия обучающимся базовых национальных ценностей, имеющих иерархическую структуру и сложную организацию. </w:t>
      </w:r>
    </w:p>
    <w:p w:rsidR="00583740" w:rsidRPr="007D0A9B" w:rsidRDefault="00583740" w:rsidP="003F2C3E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Носителями этих ценностей являются многонациональный народ Российской Федерации, государство, семья, культурно-территориальные сообщ</w:t>
      </w:r>
      <w:r w:rsidR="00C27E61">
        <w:rPr>
          <w:rFonts w:ascii="Times New Roman" w:hAnsi="Times New Roman" w:cs="Times New Roman"/>
          <w:sz w:val="24"/>
          <w:szCs w:val="24"/>
        </w:rPr>
        <w:t xml:space="preserve">ества, традиционные российские </w:t>
      </w:r>
      <w:r w:rsidRPr="007D0A9B">
        <w:rPr>
          <w:rFonts w:ascii="Times New Roman" w:hAnsi="Times New Roman" w:cs="Times New Roman"/>
          <w:sz w:val="24"/>
          <w:szCs w:val="24"/>
        </w:rPr>
        <w:t>религиозные объе</w:t>
      </w:r>
      <w:r w:rsidR="003F2C3E" w:rsidRPr="007D0A9B">
        <w:rPr>
          <w:rFonts w:ascii="Times New Roman" w:hAnsi="Times New Roman" w:cs="Times New Roman"/>
          <w:sz w:val="24"/>
          <w:szCs w:val="24"/>
        </w:rPr>
        <w:t>динения... мировое сообщество».</w:t>
      </w:r>
    </w:p>
    <w:p w:rsidR="003F2C3E" w:rsidRPr="007D0A9B" w:rsidRDefault="003F2C3E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3F2C3E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Основным содержанием духовно-нравственного развития, воспитания и социализации являются базовые национальные ценности: патриот</w:t>
      </w:r>
      <w:r w:rsidR="003F2C3E" w:rsidRPr="007D0A9B">
        <w:rPr>
          <w:rFonts w:ascii="Times New Roman" w:hAnsi="Times New Roman" w:cs="Times New Roman"/>
          <w:sz w:val="24"/>
          <w:szCs w:val="24"/>
        </w:rPr>
        <w:t xml:space="preserve">изм, социальная солидарность и </w:t>
      </w:r>
      <w:r w:rsidRPr="007D0A9B">
        <w:rPr>
          <w:rFonts w:ascii="Times New Roman" w:hAnsi="Times New Roman" w:cs="Times New Roman"/>
          <w:sz w:val="24"/>
          <w:szCs w:val="24"/>
        </w:rPr>
        <w:t>толерантность, гражданственность, семья, уважение к труду, ценность знания, родная природа, планета Земля, экологическое сознание, эсте</w:t>
      </w:r>
      <w:r w:rsidR="003F2C3E" w:rsidRPr="007D0A9B">
        <w:rPr>
          <w:rFonts w:ascii="Times New Roman" w:hAnsi="Times New Roman" w:cs="Times New Roman"/>
          <w:sz w:val="24"/>
          <w:szCs w:val="24"/>
        </w:rPr>
        <w:t xml:space="preserve">тическое и этическое развитие, </w:t>
      </w:r>
      <w:r w:rsidRPr="007D0A9B">
        <w:rPr>
          <w:rFonts w:ascii="Times New Roman" w:hAnsi="Times New Roman" w:cs="Times New Roman"/>
          <w:sz w:val="24"/>
          <w:szCs w:val="24"/>
        </w:rPr>
        <w:t xml:space="preserve">многообразие культур и международное сотрудничество. Каждая из них формулируется как вопрос, поставленный педагогом перед обучающимся, </w:t>
      </w:r>
      <w:r w:rsidR="003F2C3E" w:rsidRPr="007D0A9B">
        <w:rPr>
          <w:rFonts w:ascii="Times New Roman" w:hAnsi="Times New Roman" w:cs="Times New Roman"/>
          <w:sz w:val="24"/>
          <w:szCs w:val="24"/>
        </w:rPr>
        <w:t xml:space="preserve">и превращается в воспитательную </w:t>
      </w:r>
      <w:r w:rsidRPr="007D0A9B">
        <w:rPr>
          <w:rFonts w:ascii="Times New Roman" w:hAnsi="Times New Roman" w:cs="Times New Roman"/>
          <w:sz w:val="24"/>
          <w:szCs w:val="24"/>
        </w:rPr>
        <w:t>задачу. В процессе воспитания происходит «духовно-нравственное развитие личности: формирование ценностно-смысловой сферы личности, с</w:t>
      </w:r>
      <w:r w:rsidR="003F2C3E" w:rsidRPr="007D0A9B">
        <w:rPr>
          <w:rFonts w:ascii="Times New Roman" w:hAnsi="Times New Roman" w:cs="Times New Roman"/>
          <w:sz w:val="24"/>
          <w:szCs w:val="24"/>
        </w:rPr>
        <w:t xml:space="preserve">пособности человека оценивать и </w:t>
      </w:r>
      <w:r w:rsidRPr="007D0A9B">
        <w:rPr>
          <w:rFonts w:ascii="Times New Roman" w:hAnsi="Times New Roman" w:cs="Times New Roman"/>
          <w:sz w:val="24"/>
          <w:szCs w:val="24"/>
        </w:rPr>
        <w:t>сознательно выстраивать на основе традиционных моральных норм и нравственных идеалов отношение к себе, другим людям, обществу, государству, Отечеству, миру в целом».</w:t>
      </w: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3F2C3E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 xml:space="preserve">Эстетическое развитие школьников обеспечивается использованием детского фольклора, стихов и песен, обсуждением тем, связанных </w:t>
      </w:r>
      <w:r w:rsidR="00C27E61">
        <w:rPr>
          <w:rFonts w:ascii="Times New Roman" w:hAnsi="Times New Roman" w:cs="Times New Roman"/>
          <w:sz w:val="24"/>
          <w:szCs w:val="24"/>
        </w:rPr>
        <w:t xml:space="preserve">с культурным наследием России, </w:t>
      </w:r>
      <w:r w:rsidRPr="007D0A9B">
        <w:rPr>
          <w:rFonts w:ascii="Times New Roman" w:hAnsi="Times New Roman" w:cs="Times New Roman"/>
          <w:sz w:val="24"/>
          <w:szCs w:val="24"/>
        </w:rPr>
        <w:t>Великобритании и других стран мира, а также изучаются традиции и праздники страны изучаемого языка.</w:t>
      </w: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3F2C3E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Содержание данной рабочей программы, таким образом, отражает базовые ценности современного российского общества и реализует поставленную в ФГОС общего образования</w:t>
      </w:r>
      <w:r w:rsidR="003F2C3E" w:rsidRPr="007D0A9B">
        <w:rPr>
          <w:rFonts w:ascii="Times New Roman" w:hAnsi="Times New Roman" w:cs="Times New Roman"/>
          <w:sz w:val="24"/>
          <w:szCs w:val="24"/>
        </w:rPr>
        <w:t xml:space="preserve"> </w:t>
      </w:r>
      <w:r w:rsidRPr="007D0A9B">
        <w:rPr>
          <w:rFonts w:ascii="Times New Roman" w:hAnsi="Times New Roman" w:cs="Times New Roman"/>
          <w:sz w:val="24"/>
          <w:szCs w:val="24"/>
        </w:rPr>
        <w:t>задачу — средствами своего предмета обеспечить духовно-нравственное развитие и воспитание обучающихся на средней ступени образован</w:t>
      </w:r>
      <w:r w:rsidR="003F2C3E" w:rsidRPr="007D0A9B">
        <w:rPr>
          <w:rFonts w:ascii="Times New Roman" w:hAnsi="Times New Roman" w:cs="Times New Roman"/>
          <w:sz w:val="24"/>
          <w:szCs w:val="24"/>
        </w:rPr>
        <w:t xml:space="preserve">ия, становление их гражданской </w:t>
      </w:r>
      <w:r w:rsidRPr="007D0A9B">
        <w:rPr>
          <w:rFonts w:ascii="Times New Roman" w:hAnsi="Times New Roman" w:cs="Times New Roman"/>
          <w:sz w:val="24"/>
          <w:szCs w:val="24"/>
        </w:rPr>
        <w:t>идентичности как основы развития гражданского общества.</w:t>
      </w: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3F2C3E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A9B">
        <w:rPr>
          <w:rFonts w:ascii="Times New Roman" w:hAnsi="Times New Roman" w:cs="Times New Roman"/>
          <w:b/>
          <w:sz w:val="24"/>
          <w:szCs w:val="24"/>
        </w:rPr>
        <w:t xml:space="preserve">Личностные, метапредметные, предметные результаты освоения </w:t>
      </w:r>
      <w:r w:rsidR="003F2C3E" w:rsidRPr="007D0A9B">
        <w:rPr>
          <w:rFonts w:ascii="Times New Roman" w:hAnsi="Times New Roman" w:cs="Times New Roman"/>
          <w:b/>
          <w:sz w:val="24"/>
          <w:szCs w:val="24"/>
        </w:rPr>
        <w:t>предмета, курса, программы внеурочной деятельности</w:t>
      </w: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2C3E" w:rsidRPr="007D0A9B" w:rsidRDefault="00583740" w:rsidP="003F2C3E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В данной программе в соответствии с требованиями Стандарта в структуре планируемых результатов отдельными разделами представле</w:t>
      </w:r>
      <w:r w:rsidR="003F2C3E" w:rsidRPr="007D0A9B">
        <w:rPr>
          <w:rFonts w:ascii="Times New Roman" w:hAnsi="Times New Roman" w:cs="Times New Roman"/>
          <w:sz w:val="24"/>
          <w:szCs w:val="24"/>
        </w:rPr>
        <w:t xml:space="preserve">ны личностные и метапредметные </w:t>
      </w:r>
      <w:r w:rsidRPr="007D0A9B">
        <w:rPr>
          <w:rFonts w:ascii="Times New Roman" w:hAnsi="Times New Roman" w:cs="Times New Roman"/>
          <w:sz w:val="24"/>
          <w:szCs w:val="24"/>
        </w:rPr>
        <w:t xml:space="preserve">результаты, поскольку их достижение обеспечивается всей совокупностью учебных предметов. </w:t>
      </w:r>
    </w:p>
    <w:p w:rsidR="00583740" w:rsidRPr="007D0A9B" w:rsidRDefault="00583740" w:rsidP="003F2C3E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Достижение предметных результатов осуществляетс</w:t>
      </w:r>
      <w:r w:rsidR="003F2C3E" w:rsidRPr="007D0A9B">
        <w:rPr>
          <w:rFonts w:ascii="Times New Roman" w:hAnsi="Times New Roman" w:cs="Times New Roman"/>
          <w:sz w:val="24"/>
          <w:szCs w:val="24"/>
        </w:rPr>
        <w:t xml:space="preserve">я за счет освоения предмета </w:t>
      </w:r>
      <w:r w:rsidR="001417C7" w:rsidRPr="001417C7">
        <w:rPr>
          <w:rFonts w:ascii="Times New Roman" w:hAnsi="Times New Roman" w:cs="Times New Roman"/>
          <w:sz w:val="24"/>
          <w:szCs w:val="24"/>
        </w:rPr>
        <w:t>«Английский с удовольствием»</w:t>
      </w:r>
      <w:r w:rsidRPr="007D0A9B">
        <w:rPr>
          <w:rFonts w:ascii="Times New Roman" w:hAnsi="Times New Roman" w:cs="Times New Roman"/>
          <w:sz w:val="24"/>
          <w:szCs w:val="24"/>
        </w:rPr>
        <w:t xml:space="preserve">, поэтому предметные результаты также сгруппированы отдельно и даются в наиболее развернутой форме. В </w:t>
      </w:r>
      <w:r w:rsidR="003F2C3E" w:rsidRPr="007D0A9B">
        <w:rPr>
          <w:rFonts w:ascii="Times New Roman" w:hAnsi="Times New Roman" w:cs="Times New Roman"/>
          <w:sz w:val="24"/>
          <w:szCs w:val="24"/>
        </w:rPr>
        <w:t xml:space="preserve">программе </w:t>
      </w:r>
      <w:r w:rsidR="001417C7" w:rsidRPr="001417C7">
        <w:rPr>
          <w:rFonts w:ascii="Times New Roman" w:hAnsi="Times New Roman" w:cs="Times New Roman"/>
          <w:sz w:val="24"/>
          <w:szCs w:val="24"/>
        </w:rPr>
        <w:t>«Английский с удовольствием»</w:t>
      </w:r>
      <w:r w:rsidR="001417C7">
        <w:rPr>
          <w:rFonts w:ascii="Times New Roman" w:hAnsi="Times New Roman" w:cs="Times New Roman"/>
          <w:sz w:val="24"/>
          <w:szCs w:val="24"/>
        </w:rPr>
        <w:t xml:space="preserve"> </w:t>
      </w:r>
      <w:r w:rsidRPr="007D0A9B">
        <w:rPr>
          <w:rFonts w:ascii="Times New Roman" w:hAnsi="Times New Roman" w:cs="Times New Roman"/>
          <w:sz w:val="24"/>
          <w:szCs w:val="24"/>
        </w:rPr>
        <w:t>сформулированы цели-ориентиры, определяющие целевые установки и основные ожидаемые результа</w:t>
      </w:r>
      <w:r w:rsidR="003F2C3E" w:rsidRPr="007D0A9B">
        <w:rPr>
          <w:rFonts w:ascii="Times New Roman" w:hAnsi="Times New Roman" w:cs="Times New Roman"/>
          <w:sz w:val="24"/>
          <w:szCs w:val="24"/>
        </w:rPr>
        <w:t>ты изучения иностранного языка:</w:t>
      </w:r>
    </w:p>
    <w:p w:rsidR="00583740" w:rsidRPr="007D0A9B" w:rsidRDefault="00583740" w:rsidP="003F2C3E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- изучение иностранного языка будет способствовать формированию коммуникативной культуры школьников, их общему речевому развитию, ра</w:t>
      </w:r>
      <w:r w:rsidR="003F2C3E" w:rsidRPr="007D0A9B">
        <w:rPr>
          <w:rFonts w:ascii="Times New Roman" w:hAnsi="Times New Roman" w:cs="Times New Roman"/>
          <w:sz w:val="24"/>
          <w:szCs w:val="24"/>
        </w:rPr>
        <w:t>сширению кругозора, воспитанию чувств и эмоций;</w:t>
      </w: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lastRenderedPageBreak/>
        <w:t>- в результате изуче</w:t>
      </w:r>
      <w:r w:rsidR="001417C7">
        <w:rPr>
          <w:rFonts w:ascii="Times New Roman" w:hAnsi="Times New Roman" w:cs="Times New Roman"/>
          <w:sz w:val="24"/>
          <w:szCs w:val="24"/>
        </w:rPr>
        <w:t>ния английского языка учащиеся 5</w:t>
      </w:r>
      <w:r w:rsidRPr="007D0A9B">
        <w:rPr>
          <w:rFonts w:ascii="Times New Roman" w:hAnsi="Times New Roman" w:cs="Times New Roman"/>
          <w:sz w:val="24"/>
          <w:szCs w:val="24"/>
        </w:rPr>
        <w:t xml:space="preserve"> класса приобретут элементарную коммуникативную компетенцию, т.е. способность и готовность общаться с носителями </w:t>
      </w:r>
    </w:p>
    <w:p w:rsidR="00583740" w:rsidRPr="007D0A9B" w:rsidRDefault="00583740" w:rsidP="003F2C3E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языка с учетом речевых возможностей и потребностей в разных формах: устной (говорение и аудирование) и п</w:t>
      </w:r>
      <w:r w:rsidR="003F2C3E" w:rsidRPr="007D0A9B">
        <w:rPr>
          <w:rFonts w:ascii="Times New Roman" w:hAnsi="Times New Roman" w:cs="Times New Roman"/>
          <w:sz w:val="24"/>
          <w:szCs w:val="24"/>
        </w:rPr>
        <w:t>исьменной (чтение и письмо);</w:t>
      </w:r>
    </w:p>
    <w:p w:rsidR="00583740" w:rsidRPr="007D0A9B" w:rsidRDefault="00583740" w:rsidP="003F2C3E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- у школьников расширится лингвистический кругозор, они освоят начальные лингвистические представления, доступные им и необходимые для</w:t>
      </w:r>
      <w:r w:rsidR="003F2C3E" w:rsidRPr="007D0A9B">
        <w:rPr>
          <w:rFonts w:ascii="Times New Roman" w:hAnsi="Times New Roman" w:cs="Times New Roman"/>
          <w:sz w:val="24"/>
          <w:szCs w:val="24"/>
        </w:rPr>
        <w:t xml:space="preserve"> овладения устной и письменной </w:t>
      </w:r>
      <w:r w:rsidRPr="007D0A9B">
        <w:rPr>
          <w:rFonts w:ascii="Times New Roman" w:hAnsi="Times New Roman" w:cs="Times New Roman"/>
          <w:sz w:val="24"/>
          <w:szCs w:val="24"/>
        </w:rPr>
        <w:t>речью на английско</w:t>
      </w:r>
      <w:r w:rsidR="003F2C3E" w:rsidRPr="007D0A9B">
        <w:rPr>
          <w:rFonts w:ascii="Times New Roman" w:hAnsi="Times New Roman" w:cs="Times New Roman"/>
          <w:sz w:val="24"/>
          <w:szCs w:val="24"/>
        </w:rPr>
        <w:t>м языке на элементарном уровне;</w:t>
      </w: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- в процессе участия в моделируемых ситуациях общения, ролевых играх, в ходе овладения языковым материалом английского языка у школьников будут развиваться речевые,</w:t>
      </w:r>
    </w:p>
    <w:p w:rsidR="00583740" w:rsidRPr="007D0A9B" w:rsidRDefault="00583740" w:rsidP="003F2C3E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 xml:space="preserve"> интеллектуальные и познавательные способности, личностные качества, внимание, мышление, память и во</w:t>
      </w:r>
      <w:r w:rsidR="003F2C3E" w:rsidRPr="007D0A9B">
        <w:rPr>
          <w:rFonts w:ascii="Times New Roman" w:hAnsi="Times New Roman" w:cs="Times New Roman"/>
          <w:sz w:val="24"/>
          <w:szCs w:val="24"/>
        </w:rPr>
        <w:t>ображение;</w:t>
      </w:r>
    </w:p>
    <w:p w:rsidR="00583740" w:rsidRPr="007D0A9B" w:rsidRDefault="00583740" w:rsidP="003F2C3E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- наряду с овладением правилами речевого и неречевого поведения в процессе знакомства с жизнью своих англоговорящих сверстников, с детским фольклором и доступными образцами детской художественной литературы учащиеся приобретут ощущение причастности к универсальной детской культуре, дружелюбное отношение и толерантность к представителям других стран.</w:t>
      </w:r>
    </w:p>
    <w:p w:rsidR="00583740" w:rsidRPr="007D0A9B" w:rsidRDefault="00583740" w:rsidP="003F2C3E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b/>
          <w:sz w:val="24"/>
          <w:szCs w:val="24"/>
        </w:rPr>
        <w:t>1.</w:t>
      </w:r>
      <w:r w:rsidR="003F2C3E" w:rsidRPr="007D0A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0A9B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583740" w:rsidRPr="007D0A9B" w:rsidRDefault="00583740" w:rsidP="003F2C3E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Под личностными результатами освоения учебного предмет</w:t>
      </w:r>
      <w:r w:rsidR="00C27E61">
        <w:rPr>
          <w:rFonts w:ascii="Times New Roman" w:hAnsi="Times New Roman" w:cs="Times New Roman"/>
          <w:sz w:val="24"/>
          <w:szCs w:val="24"/>
        </w:rPr>
        <w:t xml:space="preserve">а понимается система ценностных </w:t>
      </w:r>
      <w:r w:rsidRPr="007D0A9B">
        <w:rPr>
          <w:rFonts w:ascii="Times New Roman" w:hAnsi="Times New Roman" w:cs="Times New Roman"/>
          <w:sz w:val="24"/>
          <w:szCs w:val="24"/>
        </w:rPr>
        <w:t>отношений обучающихся - к себе, другим участни</w:t>
      </w:r>
      <w:r w:rsidR="003F2C3E" w:rsidRPr="007D0A9B">
        <w:rPr>
          <w:rFonts w:ascii="Times New Roman" w:hAnsi="Times New Roman" w:cs="Times New Roman"/>
          <w:sz w:val="24"/>
          <w:szCs w:val="24"/>
        </w:rPr>
        <w:t xml:space="preserve">кам образовательного процесса, </w:t>
      </w:r>
      <w:r w:rsidRPr="007D0A9B">
        <w:rPr>
          <w:rFonts w:ascii="Times New Roman" w:hAnsi="Times New Roman" w:cs="Times New Roman"/>
          <w:sz w:val="24"/>
          <w:szCs w:val="24"/>
        </w:rPr>
        <w:t>самому образовательному процессу и его результатам, сформированные в образовательном процесс</w:t>
      </w:r>
      <w:r w:rsidR="003F2C3E" w:rsidRPr="007D0A9B">
        <w:rPr>
          <w:rFonts w:ascii="Times New Roman" w:hAnsi="Times New Roman" w:cs="Times New Roman"/>
          <w:sz w:val="24"/>
          <w:szCs w:val="24"/>
        </w:rPr>
        <w:t>е.</w:t>
      </w:r>
    </w:p>
    <w:p w:rsidR="00583740" w:rsidRPr="007D0A9B" w:rsidRDefault="00583740" w:rsidP="003F2C3E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 xml:space="preserve">Личностными результатами изучения иностранного </w:t>
      </w:r>
      <w:r w:rsidR="003F2C3E" w:rsidRPr="007D0A9B">
        <w:rPr>
          <w:rFonts w:ascii="Times New Roman" w:hAnsi="Times New Roman" w:cs="Times New Roman"/>
          <w:sz w:val="24"/>
          <w:szCs w:val="24"/>
        </w:rPr>
        <w:t>языка в средней школе являются:</w:t>
      </w:r>
    </w:p>
    <w:p w:rsidR="00583740" w:rsidRPr="007D0A9B" w:rsidRDefault="00583740" w:rsidP="003F2C3E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- общее представление о мире как о многоязычн</w:t>
      </w:r>
      <w:r w:rsidR="003F2C3E" w:rsidRPr="007D0A9B">
        <w:rPr>
          <w:rFonts w:ascii="Times New Roman" w:hAnsi="Times New Roman" w:cs="Times New Roman"/>
          <w:sz w:val="24"/>
          <w:szCs w:val="24"/>
        </w:rPr>
        <w:t>ом и поликультурном сообществе;</w:t>
      </w:r>
    </w:p>
    <w:p w:rsidR="00583740" w:rsidRPr="007D0A9B" w:rsidRDefault="00583740" w:rsidP="003F2C3E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- осознание языка, в том числе иностранного, как основного</w:t>
      </w:r>
      <w:r w:rsidR="003F2C3E" w:rsidRPr="007D0A9B">
        <w:rPr>
          <w:rFonts w:ascii="Times New Roman" w:hAnsi="Times New Roman" w:cs="Times New Roman"/>
          <w:sz w:val="24"/>
          <w:szCs w:val="24"/>
        </w:rPr>
        <w:t xml:space="preserve"> средства общения между людьми;</w:t>
      </w:r>
    </w:p>
    <w:p w:rsidR="00583740" w:rsidRPr="007D0A9B" w:rsidRDefault="00583740" w:rsidP="003F2C3E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- знакомство с миром зарубежных сверстников с использованием средств изучаемого иностранного языка (через детский фольклор, некоторые</w:t>
      </w:r>
      <w:r w:rsidR="003F2C3E" w:rsidRPr="007D0A9B">
        <w:rPr>
          <w:rFonts w:ascii="Times New Roman" w:hAnsi="Times New Roman" w:cs="Times New Roman"/>
          <w:sz w:val="24"/>
          <w:szCs w:val="24"/>
        </w:rPr>
        <w:t xml:space="preserve"> образцы детской художественной </w:t>
      </w:r>
      <w:r w:rsidRPr="007D0A9B">
        <w:rPr>
          <w:rFonts w:ascii="Times New Roman" w:hAnsi="Times New Roman" w:cs="Times New Roman"/>
          <w:sz w:val="24"/>
          <w:szCs w:val="24"/>
        </w:rPr>
        <w:t>литературы, традиции).</w:t>
      </w: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3F2C3E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A9B">
        <w:rPr>
          <w:rFonts w:ascii="Times New Roman" w:hAnsi="Times New Roman" w:cs="Times New Roman"/>
          <w:b/>
          <w:sz w:val="24"/>
          <w:szCs w:val="24"/>
        </w:rPr>
        <w:t>2.</w:t>
      </w:r>
      <w:r w:rsidR="003F2C3E" w:rsidRPr="007D0A9B">
        <w:rPr>
          <w:rFonts w:ascii="Times New Roman" w:hAnsi="Times New Roman" w:cs="Times New Roman"/>
          <w:b/>
          <w:sz w:val="24"/>
          <w:szCs w:val="24"/>
        </w:rPr>
        <w:t xml:space="preserve"> Метапредметные результаты</w:t>
      </w: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Под метапредметными результатами освоения учебного предмета понимаются способы деятельности, применимые как в рамках образовательного процесса, так и при решении</w:t>
      </w:r>
    </w:p>
    <w:p w:rsidR="00583740" w:rsidRPr="007D0A9B" w:rsidRDefault="00583740" w:rsidP="003F2C3E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 xml:space="preserve"> проблем в реальных жизненных ситуациях, освоенные обучающимися на базе одного, нескольких или всех учебных предметов, которые включаю</w:t>
      </w:r>
      <w:r w:rsidR="003F2C3E" w:rsidRPr="007D0A9B">
        <w:rPr>
          <w:rFonts w:ascii="Times New Roman" w:hAnsi="Times New Roman" w:cs="Times New Roman"/>
          <w:sz w:val="24"/>
          <w:szCs w:val="24"/>
        </w:rPr>
        <w:t>т в себя:</w:t>
      </w:r>
    </w:p>
    <w:p w:rsidR="00583740" w:rsidRPr="007D0A9B" w:rsidRDefault="00583740" w:rsidP="003F2C3E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а) освоение учащимися универсальных учебных действий (познавательных, регулятивных, коммуникативных), обеспечивающих овладение ключевым</w:t>
      </w:r>
      <w:r w:rsidR="003F2C3E" w:rsidRPr="007D0A9B">
        <w:rPr>
          <w:rFonts w:ascii="Times New Roman" w:hAnsi="Times New Roman" w:cs="Times New Roman"/>
          <w:sz w:val="24"/>
          <w:szCs w:val="24"/>
        </w:rPr>
        <w:t>и компетенциями, составляющими основу умения учиться;</w:t>
      </w: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б) освоение учащимися межпредметных понятий.</w:t>
      </w: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lastRenderedPageBreak/>
        <w:t xml:space="preserve">Метапредметными результатами изучения </w:t>
      </w:r>
      <w:r w:rsidR="003F2C3E" w:rsidRPr="007D0A9B">
        <w:rPr>
          <w:rFonts w:ascii="Times New Roman" w:hAnsi="Times New Roman" w:cs="Times New Roman"/>
          <w:sz w:val="24"/>
          <w:szCs w:val="24"/>
        </w:rPr>
        <w:t>программы</w:t>
      </w:r>
      <w:r w:rsidRPr="007D0A9B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3F2C3E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- развитие умения взаимодействовать с окружающими, выполняя разные роли в пределах речевых потребн</w:t>
      </w:r>
      <w:r w:rsidR="003F2C3E" w:rsidRPr="007D0A9B">
        <w:rPr>
          <w:rFonts w:ascii="Times New Roman" w:hAnsi="Times New Roman" w:cs="Times New Roman"/>
          <w:sz w:val="24"/>
          <w:szCs w:val="24"/>
        </w:rPr>
        <w:t>остей и возможностей учащегося;</w:t>
      </w:r>
    </w:p>
    <w:p w:rsidR="00583740" w:rsidRPr="007D0A9B" w:rsidRDefault="00583740" w:rsidP="003F2C3E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- развитие коммуникативных способностей школьника, умения выбирать адекватные языковые и речевые средства для успешного решения элеме</w:t>
      </w:r>
      <w:r w:rsidR="003F2C3E" w:rsidRPr="007D0A9B">
        <w:rPr>
          <w:rFonts w:ascii="Times New Roman" w:hAnsi="Times New Roman" w:cs="Times New Roman"/>
          <w:sz w:val="24"/>
          <w:szCs w:val="24"/>
        </w:rPr>
        <w:t>нтарной коммуникативной задачи;</w:t>
      </w:r>
    </w:p>
    <w:p w:rsidR="00583740" w:rsidRPr="007D0A9B" w:rsidRDefault="00583740" w:rsidP="003F2C3E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- расширение общего лингви</w:t>
      </w:r>
      <w:r w:rsidR="003F2C3E" w:rsidRPr="007D0A9B">
        <w:rPr>
          <w:rFonts w:ascii="Times New Roman" w:hAnsi="Times New Roman" w:cs="Times New Roman"/>
          <w:sz w:val="24"/>
          <w:szCs w:val="24"/>
        </w:rPr>
        <w:t>стического кругозора школьника;</w:t>
      </w: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- развитие познавательной, эмоциональной и волевой сфер учащегося; формирование мотивации к изучению иностранного языка;</w:t>
      </w: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3F2C3E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- овладение умением координированной работы с разными компонентами учебно- методического комплекта (учебником, аудиодиском, рабочей тет</w:t>
      </w:r>
      <w:r w:rsidR="003F2C3E" w:rsidRPr="007D0A9B">
        <w:rPr>
          <w:rFonts w:ascii="Times New Roman" w:hAnsi="Times New Roman" w:cs="Times New Roman"/>
          <w:sz w:val="24"/>
          <w:szCs w:val="24"/>
        </w:rPr>
        <w:t xml:space="preserve">радью, справочными материалами </w:t>
      </w:r>
      <w:r w:rsidRPr="007D0A9B">
        <w:rPr>
          <w:rFonts w:ascii="Times New Roman" w:hAnsi="Times New Roman" w:cs="Times New Roman"/>
          <w:sz w:val="24"/>
          <w:szCs w:val="24"/>
        </w:rPr>
        <w:t>и т. д.).</w:t>
      </w:r>
    </w:p>
    <w:p w:rsidR="00583740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17DB" w:rsidRPr="007D0A9B" w:rsidRDefault="000017DB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A9B">
        <w:rPr>
          <w:rFonts w:ascii="Times New Roman" w:hAnsi="Times New Roman" w:cs="Times New Roman"/>
          <w:b/>
          <w:sz w:val="24"/>
          <w:szCs w:val="24"/>
        </w:rPr>
        <w:t>3.</w:t>
      </w:r>
      <w:r w:rsidR="003F2C3E" w:rsidRPr="007D0A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0A9B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3740" w:rsidRPr="007D0A9B" w:rsidRDefault="00583740" w:rsidP="003F2C3E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В соответствии с Примерной программой по иностранному языку, разработанной в рамках стандартов второго поколения, предметные резул</w:t>
      </w:r>
      <w:r w:rsidR="003F2C3E" w:rsidRPr="007D0A9B">
        <w:rPr>
          <w:rFonts w:ascii="Times New Roman" w:hAnsi="Times New Roman" w:cs="Times New Roman"/>
          <w:sz w:val="24"/>
          <w:szCs w:val="24"/>
        </w:rPr>
        <w:t xml:space="preserve">ьтаты дифференцируются по пяти </w:t>
      </w:r>
      <w:r w:rsidRPr="007D0A9B">
        <w:rPr>
          <w:rFonts w:ascii="Times New Roman" w:hAnsi="Times New Roman" w:cs="Times New Roman"/>
          <w:sz w:val="24"/>
          <w:szCs w:val="24"/>
        </w:rPr>
        <w:t>сферам: коммуникативной, познавательной, ценностно-ориентационной, эстетической и трудовой.</w:t>
      </w: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112EE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 xml:space="preserve">Планируемые результаты соотносятся с четырьмя ведущими содержательными линиями и разделами предмета </w:t>
      </w:r>
      <w:r w:rsidR="001417C7" w:rsidRPr="001417C7">
        <w:rPr>
          <w:rFonts w:ascii="Times New Roman" w:hAnsi="Times New Roman" w:cs="Times New Roman"/>
          <w:sz w:val="24"/>
          <w:szCs w:val="24"/>
        </w:rPr>
        <w:t>«Английский с удовольствием»</w:t>
      </w:r>
      <w:r w:rsidRPr="007D0A9B">
        <w:rPr>
          <w:rFonts w:ascii="Times New Roman" w:hAnsi="Times New Roman" w:cs="Times New Roman"/>
          <w:sz w:val="24"/>
          <w:szCs w:val="24"/>
        </w:rPr>
        <w:t>:</w:t>
      </w:r>
    </w:p>
    <w:p w:rsidR="00583740" w:rsidRPr="007D0A9B" w:rsidRDefault="00583740" w:rsidP="00112EE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1) коммуникативные умения в основных видах речевой деятельности (аудировании, говорении, чтении, письме);</w:t>
      </w:r>
    </w:p>
    <w:p w:rsidR="00583740" w:rsidRPr="007D0A9B" w:rsidRDefault="00583740" w:rsidP="00112EE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2) языковые средства и навыки пользования ими;</w:t>
      </w:r>
    </w:p>
    <w:p w:rsidR="00583740" w:rsidRPr="007D0A9B" w:rsidRDefault="00583740" w:rsidP="00112EE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3) социокультурная осведомленность;</w:t>
      </w: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4) общеучебные и специальные учебные умения.</w:t>
      </w: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0017DB" w:rsidRDefault="00583740" w:rsidP="003F2C3E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17DB">
        <w:rPr>
          <w:rFonts w:ascii="Times New Roman" w:hAnsi="Times New Roman" w:cs="Times New Roman"/>
          <w:b/>
          <w:sz w:val="24"/>
          <w:szCs w:val="24"/>
          <w:u w:val="single"/>
        </w:rPr>
        <w:t>К</w:t>
      </w:r>
      <w:r w:rsidR="000017DB" w:rsidRPr="000017DB">
        <w:rPr>
          <w:rFonts w:ascii="Times New Roman" w:hAnsi="Times New Roman" w:cs="Times New Roman"/>
          <w:b/>
          <w:sz w:val="24"/>
          <w:szCs w:val="24"/>
          <w:u w:val="single"/>
        </w:rPr>
        <w:t>ритерии оценки</w:t>
      </w:r>
    </w:p>
    <w:p w:rsidR="00583740" w:rsidRPr="000017D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83740" w:rsidRPr="007D0A9B" w:rsidRDefault="003F2C3E" w:rsidP="003F2C3E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A9B">
        <w:rPr>
          <w:rFonts w:ascii="Times New Roman" w:hAnsi="Times New Roman" w:cs="Times New Roman"/>
          <w:b/>
          <w:sz w:val="24"/>
          <w:szCs w:val="24"/>
        </w:rPr>
        <w:t>Диалогическая речь.</w:t>
      </w:r>
    </w:p>
    <w:p w:rsidR="003F2C3E" w:rsidRPr="007D0A9B" w:rsidRDefault="003F2C3E" w:rsidP="003F2C3E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112EE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Высокий уровень: задает более 7 вопросов, вопросы правильно сформулированы, ответы дает четкие, используя полные и краткие предложения.</w:t>
      </w: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lastRenderedPageBreak/>
        <w:t xml:space="preserve">Средний уровень: задает менее 5 вопросов, вопросы условно-правильные, ответы нечеткие, условно-правильные (не нарушающие смысла, но содержащие лексические и </w:t>
      </w:r>
    </w:p>
    <w:p w:rsidR="00583740" w:rsidRPr="007D0A9B" w:rsidRDefault="00583740" w:rsidP="00112EE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грамматические ошибки).</w:t>
      </w: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Низкий уровень: не задает вопроса, ответы неправильные (нарушающие смысл и с ошибками).</w:t>
      </w: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3740" w:rsidRPr="007D0A9B" w:rsidRDefault="00583740" w:rsidP="003F2C3E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A9B">
        <w:rPr>
          <w:rFonts w:ascii="Times New Roman" w:hAnsi="Times New Roman" w:cs="Times New Roman"/>
          <w:b/>
          <w:sz w:val="24"/>
          <w:szCs w:val="24"/>
        </w:rPr>
        <w:t>Монологическая речь.</w:t>
      </w:r>
    </w:p>
    <w:p w:rsidR="00583740" w:rsidRPr="007D0A9B" w:rsidRDefault="00583740" w:rsidP="00112EE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Высокий уровень: учитывается общее количество фраз, построенных по различным моделям, речь корректная, содержит 8 и более фраз.</w:t>
      </w:r>
    </w:p>
    <w:p w:rsidR="00583740" w:rsidRPr="007D0A9B" w:rsidRDefault="00583740" w:rsidP="00112EE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Средний уровень: речь условно-правильная (есть лексические и грамматические ошибки), 5-6 фраз.</w:t>
      </w: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Низкий уровень: не дает ответа.</w:t>
      </w: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A9B">
        <w:rPr>
          <w:rFonts w:ascii="Times New Roman" w:hAnsi="Times New Roman" w:cs="Times New Roman"/>
          <w:b/>
          <w:sz w:val="24"/>
          <w:szCs w:val="24"/>
        </w:rPr>
        <w:t>Аудирование</w:t>
      </w:r>
      <w:r w:rsidR="003F2C3E" w:rsidRPr="007D0A9B">
        <w:rPr>
          <w:rFonts w:ascii="Times New Roman" w:hAnsi="Times New Roman" w:cs="Times New Roman"/>
          <w:b/>
          <w:sz w:val="24"/>
          <w:szCs w:val="24"/>
        </w:rPr>
        <w:t>.</w:t>
      </w: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112EE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Высокий уровень: правильно передает содержание сказанного.</w:t>
      </w:r>
    </w:p>
    <w:p w:rsidR="00583740" w:rsidRPr="007D0A9B" w:rsidRDefault="00583740" w:rsidP="00112EE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Средний уровень: условно-правильно передает содержание сказанного (не нарушающие смысла, но содержащие лексические и грамматические ошибки ответы).</w:t>
      </w: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Низкий уровень: не понимает, о чем шла речь.</w:t>
      </w: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A9B">
        <w:rPr>
          <w:rFonts w:ascii="Times New Roman" w:hAnsi="Times New Roman" w:cs="Times New Roman"/>
          <w:b/>
          <w:sz w:val="24"/>
          <w:szCs w:val="24"/>
        </w:rPr>
        <w:t>Лексические навыки</w:t>
      </w:r>
      <w:r w:rsidR="003F2C3E" w:rsidRPr="007D0A9B">
        <w:rPr>
          <w:rFonts w:ascii="Times New Roman" w:hAnsi="Times New Roman" w:cs="Times New Roman"/>
          <w:b/>
          <w:sz w:val="24"/>
          <w:szCs w:val="24"/>
        </w:rPr>
        <w:t>.</w:t>
      </w: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112EE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Высокий уровень: лексический запас соответствует программным требованиям, называет все лексические единицы по каждой теме, не испытывая при этом затруднений.</w:t>
      </w:r>
    </w:p>
    <w:p w:rsidR="00583740" w:rsidRPr="007D0A9B" w:rsidRDefault="00583740" w:rsidP="00112EE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Средний уровень: лексический запас не соответствует программным требованиям, называет более 60% лексических единиц по каждой теме, испытывает при этом затруднения.</w:t>
      </w: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 xml:space="preserve">Низкий уровень: лексический запас не соответствует программным требованиям, называет менее 60% лексических единиц по каждой теме, испытывает при этом серьезные </w:t>
      </w: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затруднения.</w:t>
      </w: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A9B">
        <w:rPr>
          <w:rFonts w:ascii="Times New Roman" w:hAnsi="Times New Roman" w:cs="Times New Roman"/>
          <w:b/>
          <w:sz w:val="24"/>
          <w:szCs w:val="24"/>
        </w:rPr>
        <w:t>Грамматические навыки.</w:t>
      </w: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A81C9A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lastRenderedPageBreak/>
        <w:t>Высокий уровень: имеет предусмотренный программой запас знаний, умеет их использовать для решения поставленных перед ним задач, справляется с заданием самостоятельно,</w:t>
      </w:r>
      <w:r w:rsidR="00A81C9A" w:rsidRPr="007D0A9B">
        <w:rPr>
          <w:rFonts w:ascii="Times New Roman" w:hAnsi="Times New Roman" w:cs="Times New Roman"/>
          <w:sz w:val="24"/>
          <w:szCs w:val="24"/>
        </w:rPr>
        <w:t xml:space="preserve"> </w:t>
      </w:r>
      <w:r w:rsidRPr="007D0A9B">
        <w:rPr>
          <w:rFonts w:ascii="Times New Roman" w:hAnsi="Times New Roman" w:cs="Times New Roman"/>
          <w:sz w:val="24"/>
          <w:szCs w:val="24"/>
        </w:rPr>
        <w:t>без посторонней помощи и дополнительных (вспомогательных) вопросов. Ответы дает четкие.</w:t>
      </w: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A81C9A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Средний уровень: имеет предусмотренный программой запас знаний, умеет их использовать для решения поставленных перед ним задач. Однак</w:t>
      </w:r>
      <w:r w:rsidR="00A81C9A" w:rsidRPr="007D0A9B">
        <w:rPr>
          <w:rFonts w:ascii="Times New Roman" w:hAnsi="Times New Roman" w:cs="Times New Roman"/>
          <w:sz w:val="24"/>
          <w:szCs w:val="24"/>
        </w:rPr>
        <w:t xml:space="preserve">о требуется помощь (подсказка) </w:t>
      </w:r>
      <w:r w:rsidRPr="007D0A9B">
        <w:rPr>
          <w:rFonts w:ascii="Times New Roman" w:hAnsi="Times New Roman" w:cs="Times New Roman"/>
          <w:sz w:val="24"/>
          <w:szCs w:val="24"/>
        </w:rPr>
        <w:t>педагога, вспомогательные вопросы. Если дети пытаются справиться сами, то делают это не в полном объеме, рекомендуемом программо</w:t>
      </w:r>
      <w:r w:rsidR="00A81C9A" w:rsidRPr="007D0A9B">
        <w:rPr>
          <w:rFonts w:ascii="Times New Roman" w:hAnsi="Times New Roman" w:cs="Times New Roman"/>
          <w:sz w:val="24"/>
          <w:szCs w:val="24"/>
        </w:rPr>
        <w:t xml:space="preserve">й для данного возраста, делают </w:t>
      </w:r>
      <w:r w:rsidRPr="007D0A9B">
        <w:rPr>
          <w:rFonts w:ascii="Times New Roman" w:hAnsi="Times New Roman" w:cs="Times New Roman"/>
          <w:sz w:val="24"/>
          <w:szCs w:val="24"/>
        </w:rPr>
        <w:t>грамматические ошибки. Ответы нечеткие.</w:t>
      </w: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A81C9A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 xml:space="preserve">Низкий уровень: дети не имеют предусмотренного программой запаса знаний, испытывают затруднения при их использовании. Помощь педагога </w:t>
      </w:r>
      <w:r w:rsidR="00A81C9A" w:rsidRPr="007D0A9B">
        <w:rPr>
          <w:rFonts w:ascii="Times New Roman" w:hAnsi="Times New Roman" w:cs="Times New Roman"/>
          <w:sz w:val="24"/>
          <w:szCs w:val="24"/>
        </w:rPr>
        <w:t xml:space="preserve">и вспомогательные вопросы не </w:t>
      </w:r>
      <w:r w:rsidRPr="007D0A9B">
        <w:rPr>
          <w:rFonts w:ascii="Times New Roman" w:hAnsi="Times New Roman" w:cs="Times New Roman"/>
          <w:sz w:val="24"/>
          <w:szCs w:val="24"/>
        </w:rPr>
        <w:t>оказывают значительно влияния на ответы, дети не всегда справляются с заданием или не справляются совсем, часто отмалчиваются, отка</w:t>
      </w:r>
      <w:r w:rsidR="00A81C9A" w:rsidRPr="007D0A9B">
        <w:rPr>
          <w:rFonts w:ascii="Times New Roman" w:hAnsi="Times New Roman" w:cs="Times New Roman"/>
          <w:sz w:val="24"/>
          <w:szCs w:val="24"/>
        </w:rPr>
        <w:t xml:space="preserve">зываются выполнять задания или </w:t>
      </w:r>
      <w:r w:rsidRPr="007D0A9B">
        <w:rPr>
          <w:rFonts w:ascii="Times New Roman" w:hAnsi="Times New Roman" w:cs="Times New Roman"/>
          <w:sz w:val="24"/>
          <w:szCs w:val="24"/>
        </w:rPr>
        <w:t>выполняют с серьезными ошибками.</w:t>
      </w: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A9B">
        <w:rPr>
          <w:rFonts w:ascii="Times New Roman" w:hAnsi="Times New Roman" w:cs="Times New Roman"/>
          <w:b/>
          <w:sz w:val="24"/>
          <w:szCs w:val="24"/>
        </w:rPr>
        <w:t>Фонетические навыки.</w:t>
      </w: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112EE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Высокий уровень: произношение звуков соответствует программным требованиям, все звуки произносит четко и правильно, не испытывая при этом затруднений.</w:t>
      </w:r>
    </w:p>
    <w:p w:rsidR="00583740" w:rsidRPr="007D0A9B" w:rsidRDefault="00583740" w:rsidP="00112EE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Средний уровень: произношение звуков частично соответствует программным требованиям, не все звуки, произносит четко и правильно, испытывая при этом затруднения.</w:t>
      </w:r>
    </w:p>
    <w:p w:rsidR="00583740" w:rsidRPr="007D0A9B" w:rsidRDefault="00583740" w:rsidP="00112EE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Низкий уровень: произношение звуков не соответствует программным требованиям, многие звуки произносит неправильно, испытывает п</w:t>
      </w:r>
      <w:r w:rsidR="00A81C9A" w:rsidRPr="007D0A9B">
        <w:rPr>
          <w:rFonts w:ascii="Times New Roman" w:hAnsi="Times New Roman" w:cs="Times New Roman"/>
          <w:sz w:val="24"/>
          <w:szCs w:val="24"/>
        </w:rPr>
        <w:t xml:space="preserve">ри этом серьезные затруднения, </w:t>
      </w:r>
      <w:r w:rsidRPr="007D0A9B">
        <w:rPr>
          <w:rFonts w:ascii="Times New Roman" w:hAnsi="Times New Roman" w:cs="Times New Roman"/>
          <w:sz w:val="24"/>
          <w:szCs w:val="24"/>
        </w:rPr>
        <w:t>отказывается произносить заданные звуки.</w:t>
      </w:r>
    </w:p>
    <w:p w:rsidR="00583740" w:rsidRPr="007D0A9B" w:rsidRDefault="00583740" w:rsidP="00112EE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При обучении детей на кружке английского языка вряд ли стоит говорить о прямом контроле учебных действий: произносительных, граммати</w:t>
      </w:r>
      <w:r w:rsidR="00A81C9A" w:rsidRPr="007D0A9B">
        <w:rPr>
          <w:rFonts w:ascii="Times New Roman" w:hAnsi="Times New Roman" w:cs="Times New Roman"/>
          <w:sz w:val="24"/>
          <w:szCs w:val="24"/>
        </w:rPr>
        <w:t xml:space="preserve">ческих, лексических навыков, а </w:t>
      </w:r>
      <w:r w:rsidRPr="007D0A9B">
        <w:rPr>
          <w:rFonts w:ascii="Times New Roman" w:hAnsi="Times New Roman" w:cs="Times New Roman"/>
          <w:sz w:val="24"/>
          <w:szCs w:val="24"/>
        </w:rPr>
        <w:t>также речевых умений учащихся.</w:t>
      </w:r>
    </w:p>
    <w:p w:rsidR="00583740" w:rsidRPr="007D0A9B" w:rsidRDefault="00583740" w:rsidP="00A81C9A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У детей закладывается интерес к языку, достижения учащихся очень подвижны и индивидуальны. Контроль на данном этапе проводится в игров</w:t>
      </w:r>
      <w:r w:rsidR="00A81C9A" w:rsidRPr="007D0A9B">
        <w:rPr>
          <w:rFonts w:ascii="Times New Roman" w:hAnsi="Times New Roman" w:cs="Times New Roman"/>
          <w:sz w:val="24"/>
          <w:szCs w:val="24"/>
        </w:rPr>
        <w:t xml:space="preserve">ой форме. И контроль, и оценка </w:t>
      </w:r>
      <w:r w:rsidRPr="007D0A9B">
        <w:rPr>
          <w:rFonts w:ascii="Times New Roman" w:hAnsi="Times New Roman" w:cs="Times New Roman"/>
          <w:sz w:val="24"/>
          <w:szCs w:val="24"/>
        </w:rPr>
        <w:t xml:space="preserve">деятельности учащихся соответствуют их возрастному уровню. Учитываются в большей мере не учебные достижения учащихся, а их творческие успехи, уровень </w:t>
      </w:r>
      <w:r w:rsidR="00A81C9A" w:rsidRPr="007D0A9B">
        <w:rPr>
          <w:rFonts w:ascii="Times New Roman" w:hAnsi="Times New Roman" w:cs="Times New Roman"/>
          <w:sz w:val="24"/>
          <w:szCs w:val="24"/>
        </w:rPr>
        <w:t xml:space="preserve">их социальной </w:t>
      </w:r>
      <w:r w:rsidRPr="007D0A9B">
        <w:rPr>
          <w:rFonts w:ascii="Times New Roman" w:hAnsi="Times New Roman" w:cs="Times New Roman"/>
          <w:sz w:val="24"/>
          <w:szCs w:val="24"/>
        </w:rPr>
        <w:t>активности.</w:t>
      </w: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112EE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Формы текущего контроля:</w:t>
      </w:r>
    </w:p>
    <w:p w:rsidR="00583740" w:rsidRPr="00112EED" w:rsidRDefault="00583740" w:rsidP="00112EED">
      <w:pPr>
        <w:pStyle w:val="a3"/>
        <w:numPr>
          <w:ilvl w:val="0"/>
          <w:numId w:val="6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викторины</w:t>
      </w:r>
    </w:p>
    <w:p w:rsidR="00583740" w:rsidRPr="00112EED" w:rsidRDefault="00583740" w:rsidP="00112EED">
      <w:pPr>
        <w:pStyle w:val="a3"/>
        <w:numPr>
          <w:ilvl w:val="0"/>
          <w:numId w:val="6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инсценирование</w:t>
      </w:r>
    </w:p>
    <w:p w:rsidR="00583740" w:rsidRPr="00112EED" w:rsidRDefault="00583740" w:rsidP="00112EED">
      <w:pPr>
        <w:pStyle w:val="a3"/>
        <w:numPr>
          <w:ilvl w:val="0"/>
          <w:numId w:val="6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ролевые, подвижные, обучающие, логические и лексические игры</w:t>
      </w:r>
    </w:p>
    <w:p w:rsidR="00583740" w:rsidRPr="007D0A9B" w:rsidRDefault="00583740" w:rsidP="00A81C9A">
      <w:pPr>
        <w:pStyle w:val="a3"/>
        <w:numPr>
          <w:ilvl w:val="0"/>
          <w:numId w:val="6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lastRenderedPageBreak/>
        <w:t>проведение конкурсов.</w:t>
      </w:r>
    </w:p>
    <w:p w:rsidR="00A81C9A" w:rsidRPr="007D0A9B" w:rsidRDefault="00A81C9A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 xml:space="preserve">2. </w:t>
      </w:r>
      <w:r w:rsidRPr="007D0A9B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учебного предмета, курса</w:t>
      </w:r>
      <w:r w:rsidR="00A81C9A" w:rsidRPr="007D0A9B">
        <w:rPr>
          <w:rFonts w:ascii="Times New Roman" w:hAnsi="Times New Roman" w:cs="Times New Roman"/>
          <w:b/>
          <w:sz w:val="24"/>
          <w:szCs w:val="24"/>
        </w:rPr>
        <w:t>, программы внеурочной деятельности</w:t>
      </w: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A81C9A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В образовательных стандартах первого поколения стандартизация распространялась на обязательный минимум содержания основных образоват</w:t>
      </w:r>
      <w:r w:rsidR="00A81C9A" w:rsidRPr="007D0A9B">
        <w:rPr>
          <w:rFonts w:ascii="Times New Roman" w:hAnsi="Times New Roman" w:cs="Times New Roman"/>
          <w:sz w:val="24"/>
          <w:szCs w:val="24"/>
        </w:rPr>
        <w:t xml:space="preserve">ельных программ и требования к </w:t>
      </w:r>
      <w:r w:rsidRPr="007D0A9B">
        <w:rPr>
          <w:rFonts w:ascii="Times New Roman" w:hAnsi="Times New Roman" w:cs="Times New Roman"/>
          <w:sz w:val="24"/>
          <w:szCs w:val="24"/>
        </w:rPr>
        <w:t>уровню подготовки выпускников. В стандартах второго поколения стандартизации подлежат ориентиры развития системы образования, рамо</w:t>
      </w:r>
      <w:r w:rsidR="00A81C9A" w:rsidRPr="007D0A9B">
        <w:rPr>
          <w:rFonts w:ascii="Times New Roman" w:hAnsi="Times New Roman" w:cs="Times New Roman"/>
          <w:sz w:val="24"/>
          <w:szCs w:val="24"/>
        </w:rPr>
        <w:t xml:space="preserve">чные требования к содержанию и </w:t>
      </w:r>
      <w:r w:rsidRPr="007D0A9B">
        <w:rPr>
          <w:rFonts w:ascii="Times New Roman" w:hAnsi="Times New Roman" w:cs="Times New Roman"/>
          <w:sz w:val="24"/>
          <w:szCs w:val="24"/>
        </w:rPr>
        <w:t>организации образовательного процесса и общее описание ожидаемых индивидуальных достижений школьников, среди которых выделяются резул</w:t>
      </w:r>
      <w:r w:rsidR="00A81C9A" w:rsidRPr="007D0A9B">
        <w:rPr>
          <w:rFonts w:ascii="Times New Roman" w:hAnsi="Times New Roman" w:cs="Times New Roman"/>
          <w:sz w:val="24"/>
          <w:szCs w:val="24"/>
        </w:rPr>
        <w:t xml:space="preserve">ьтаты достижений, подлежащие и </w:t>
      </w:r>
      <w:r w:rsidRPr="007D0A9B">
        <w:rPr>
          <w:rFonts w:ascii="Times New Roman" w:hAnsi="Times New Roman" w:cs="Times New Roman"/>
          <w:sz w:val="24"/>
          <w:szCs w:val="24"/>
        </w:rPr>
        <w:t>не подлежащие итоговой оценке. В новом ФГОС основным документом, конкретизирующим и уточняющим требования стандартов к образов</w:t>
      </w:r>
      <w:r w:rsidR="00A81C9A" w:rsidRPr="007D0A9B">
        <w:rPr>
          <w:rFonts w:ascii="Times New Roman" w:hAnsi="Times New Roman" w:cs="Times New Roman"/>
          <w:sz w:val="24"/>
          <w:szCs w:val="24"/>
        </w:rPr>
        <w:t xml:space="preserve">ательным результатам, являются </w:t>
      </w:r>
      <w:r w:rsidRPr="007D0A9B">
        <w:rPr>
          <w:rFonts w:ascii="Times New Roman" w:hAnsi="Times New Roman" w:cs="Times New Roman"/>
          <w:sz w:val="24"/>
          <w:szCs w:val="24"/>
        </w:rPr>
        <w:t>планируемые результаты освоения основных образовательных программ.</w:t>
      </w: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В данной программе предметные планируемые результаты в коммуникативной сфере представлены двумя блоками, выделяемые на следующих основаниях.</w:t>
      </w: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b/>
          <w:i/>
          <w:sz w:val="24"/>
          <w:szCs w:val="24"/>
        </w:rPr>
        <w:t xml:space="preserve">1 блок "Обучающийся научится" </w:t>
      </w:r>
      <w:r w:rsidRPr="007D0A9B">
        <w:rPr>
          <w:rFonts w:ascii="Times New Roman" w:hAnsi="Times New Roman" w:cs="Times New Roman"/>
          <w:sz w:val="24"/>
          <w:szCs w:val="24"/>
        </w:rPr>
        <w:t xml:space="preserve">включает планируемые результаты, характеризующие учебные действия, необходимые для дальнейшего обучения и соответствующие опорной </w:t>
      </w: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системе знаний, умений и компетенций.</w:t>
      </w: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A81C9A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b/>
          <w:i/>
          <w:sz w:val="24"/>
          <w:szCs w:val="24"/>
        </w:rPr>
        <w:t>2 блок "</w:t>
      </w:r>
      <w:r w:rsidR="00583740" w:rsidRPr="007D0A9B">
        <w:rPr>
          <w:rFonts w:ascii="Times New Roman" w:hAnsi="Times New Roman" w:cs="Times New Roman"/>
          <w:b/>
          <w:i/>
          <w:sz w:val="24"/>
          <w:szCs w:val="24"/>
        </w:rPr>
        <w:t>Обучающийся получит возможность научиться"</w:t>
      </w:r>
      <w:r w:rsidR="00583740" w:rsidRPr="007D0A9B">
        <w:rPr>
          <w:rFonts w:ascii="Times New Roman" w:hAnsi="Times New Roman" w:cs="Times New Roman"/>
          <w:sz w:val="24"/>
          <w:szCs w:val="24"/>
        </w:rPr>
        <w:t xml:space="preserve"> отражает планируемые результаты, характеризующие учебные действия в отношении знаний, умений, навыков,</w:t>
      </w: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 xml:space="preserve"> расширяющих и углубляющих опорную систему и выступающих как пропедевтика по развитию интересов и способностей учащихся в пределах зоны ближайшего развития.</w:t>
      </w: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A9B">
        <w:rPr>
          <w:rFonts w:ascii="Times New Roman" w:hAnsi="Times New Roman" w:cs="Times New Roman"/>
          <w:b/>
          <w:sz w:val="24"/>
          <w:szCs w:val="24"/>
        </w:rPr>
        <w:t>Говорение</w:t>
      </w: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A81C9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0A9B">
        <w:rPr>
          <w:rFonts w:ascii="Times New Roman" w:hAnsi="Times New Roman" w:cs="Times New Roman"/>
          <w:sz w:val="24"/>
          <w:szCs w:val="24"/>
          <w:u w:val="single"/>
        </w:rPr>
        <w:t>Обучающийся научится:</w:t>
      </w:r>
    </w:p>
    <w:p w:rsidR="00A81C9A" w:rsidRPr="007D0A9B" w:rsidRDefault="00A81C9A" w:rsidP="00A81C9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83740" w:rsidRPr="007D0A9B" w:rsidRDefault="000017DB" w:rsidP="00A81C9A">
      <w:pPr>
        <w:pStyle w:val="a3"/>
        <w:numPr>
          <w:ilvl w:val="0"/>
          <w:numId w:val="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Этикетному д</w:t>
      </w:r>
      <w:r w:rsidR="00A81C9A" w:rsidRPr="007D0A9B">
        <w:rPr>
          <w:rFonts w:ascii="Times New Roman" w:hAnsi="Times New Roman" w:cs="Times New Roman"/>
          <w:sz w:val="24"/>
          <w:szCs w:val="24"/>
        </w:rPr>
        <w:t>иалог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</w:p>
    <w:p w:rsidR="00583740" w:rsidRPr="007D0A9B" w:rsidRDefault="00583740" w:rsidP="00A81C9A">
      <w:pPr>
        <w:pStyle w:val="a3"/>
        <w:numPr>
          <w:ilvl w:val="0"/>
          <w:numId w:val="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Начинать, подде</w:t>
      </w:r>
      <w:r w:rsidR="00A81C9A" w:rsidRPr="007D0A9B">
        <w:rPr>
          <w:rFonts w:ascii="Times New Roman" w:hAnsi="Times New Roman" w:cs="Times New Roman"/>
          <w:sz w:val="24"/>
          <w:szCs w:val="24"/>
        </w:rPr>
        <w:t>рживать и заканчивать разговор.</w:t>
      </w:r>
    </w:p>
    <w:p w:rsidR="00583740" w:rsidRPr="007D0A9B" w:rsidRDefault="00583740" w:rsidP="00A81C9A">
      <w:pPr>
        <w:pStyle w:val="a3"/>
        <w:numPr>
          <w:ilvl w:val="0"/>
          <w:numId w:val="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lastRenderedPageBreak/>
        <w:t xml:space="preserve">Поздравлять, выражать </w:t>
      </w:r>
      <w:r w:rsidR="00A81C9A" w:rsidRPr="007D0A9B">
        <w:rPr>
          <w:rFonts w:ascii="Times New Roman" w:hAnsi="Times New Roman" w:cs="Times New Roman"/>
          <w:sz w:val="24"/>
          <w:szCs w:val="24"/>
        </w:rPr>
        <w:t>пожелания и реагировать на них.</w:t>
      </w:r>
    </w:p>
    <w:p w:rsidR="00583740" w:rsidRPr="007D0A9B" w:rsidRDefault="00A81C9A" w:rsidP="00A81C9A">
      <w:pPr>
        <w:pStyle w:val="a3"/>
        <w:numPr>
          <w:ilvl w:val="0"/>
          <w:numId w:val="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Выражать благодарность.</w:t>
      </w:r>
    </w:p>
    <w:p w:rsidR="00583740" w:rsidRPr="007D0A9B" w:rsidRDefault="00A81C9A" w:rsidP="00A81C9A">
      <w:pPr>
        <w:pStyle w:val="a3"/>
        <w:numPr>
          <w:ilvl w:val="0"/>
          <w:numId w:val="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Выражать согласие/отказ.</w:t>
      </w:r>
    </w:p>
    <w:p w:rsidR="00583740" w:rsidRPr="007D0A9B" w:rsidRDefault="00A81C9A" w:rsidP="00A81C9A">
      <w:pPr>
        <w:pStyle w:val="a3"/>
        <w:numPr>
          <w:ilvl w:val="0"/>
          <w:numId w:val="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Диалог-расспрос</w:t>
      </w:r>
    </w:p>
    <w:p w:rsidR="00583740" w:rsidRPr="007D0A9B" w:rsidRDefault="00583740" w:rsidP="00A81C9A">
      <w:pPr>
        <w:pStyle w:val="a3"/>
        <w:numPr>
          <w:ilvl w:val="0"/>
          <w:numId w:val="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Сообщать фактическую информацию (кто, что, как, гд</w:t>
      </w:r>
      <w:r w:rsidR="00A81C9A" w:rsidRPr="007D0A9B">
        <w:rPr>
          <w:rFonts w:ascii="Times New Roman" w:hAnsi="Times New Roman" w:cs="Times New Roman"/>
          <w:sz w:val="24"/>
          <w:szCs w:val="24"/>
        </w:rPr>
        <w:t>е, куда, когда, с кем, почему).</w:t>
      </w:r>
    </w:p>
    <w:p w:rsidR="00583740" w:rsidRPr="007D0A9B" w:rsidRDefault="00583740" w:rsidP="00A81C9A">
      <w:pPr>
        <w:pStyle w:val="a3"/>
        <w:numPr>
          <w:ilvl w:val="0"/>
          <w:numId w:val="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От</w:t>
      </w:r>
      <w:r w:rsidR="00A81C9A" w:rsidRPr="007D0A9B">
        <w:rPr>
          <w:rFonts w:ascii="Times New Roman" w:hAnsi="Times New Roman" w:cs="Times New Roman"/>
          <w:sz w:val="24"/>
          <w:szCs w:val="24"/>
        </w:rPr>
        <w:t>вечать на вопросы разных видов.</w:t>
      </w:r>
    </w:p>
    <w:p w:rsidR="00583740" w:rsidRPr="007D0A9B" w:rsidRDefault="00583740" w:rsidP="00A81C9A">
      <w:pPr>
        <w:pStyle w:val="a3"/>
        <w:numPr>
          <w:ilvl w:val="0"/>
          <w:numId w:val="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Самосто</w:t>
      </w:r>
      <w:r w:rsidR="00A81C9A" w:rsidRPr="007D0A9B">
        <w:rPr>
          <w:rFonts w:ascii="Times New Roman" w:hAnsi="Times New Roman" w:cs="Times New Roman"/>
          <w:sz w:val="24"/>
          <w:szCs w:val="24"/>
        </w:rPr>
        <w:t>ятельно запрашивать информацию.</w:t>
      </w:r>
    </w:p>
    <w:p w:rsidR="00583740" w:rsidRPr="007D0A9B" w:rsidRDefault="00A81C9A" w:rsidP="00A81C9A">
      <w:pPr>
        <w:pStyle w:val="a3"/>
        <w:numPr>
          <w:ilvl w:val="0"/>
          <w:numId w:val="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Диалог-побуждение к действию</w:t>
      </w:r>
    </w:p>
    <w:p w:rsidR="00583740" w:rsidRPr="007D0A9B" w:rsidRDefault="00583740" w:rsidP="00A81C9A">
      <w:pPr>
        <w:pStyle w:val="a3"/>
        <w:numPr>
          <w:ilvl w:val="0"/>
          <w:numId w:val="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Соглашаться/не</w:t>
      </w:r>
      <w:r w:rsidR="00A81C9A" w:rsidRPr="007D0A9B">
        <w:rPr>
          <w:rFonts w:ascii="Times New Roman" w:hAnsi="Times New Roman" w:cs="Times New Roman"/>
          <w:sz w:val="24"/>
          <w:szCs w:val="24"/>
        </w:rPr>
        <w:t xml:space="preserve"> соглашаться выполнить просьбу.</w:t>
      </w:r>
    </w:p>
    <w:p w:rsidR="00583740" w:rsidRPr="007D0A9B" w:rsidRDefault="00A81C9A" w:rsidP="00A81C9A">
      <w:pPr>
        <w:pStyle w:val="a3"/>
        <w:numPr>
          <w:ilvl w:val="0"/>
          <w:numId w:val="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Давать советы.</w:t>
      </w:r>
    </w:p>
    <w:p w:rsidR="00583740" w:rsidRPr="007D0A9B" w:rsidRDefault="00583740" w:rsidP="00A81C9A">
      <w:pPr>
        <w:pStyle w:val="a3"/>
        <w:numPr>
          <w:ilvl w:val="0"/>
          <w:numId w:val="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Принимат</w:t>
      </w:r>
      <w:r w:rsidR="00A81C9A" w:rsidRPr="007D0A9B">
        <w:rPr>
          <w:rFonts w:ascii="Times New Roman" w:hAnsi="Times New Roman" w:cs="Times New Roman"/>
          <w:sz w:val="24"/>
          <w:szCs w:val="24"/>
        </w:rPr>
        <w:t>ь/не принимать советы партнёра.</w:t>
      </w:r>
    </w:p>
    <w:p w:rsidR="00583740" w:rsidRPr="007D0A9B" w:rsidRDefault="00583740" w:rsidP="00A81C9A">
      <w:pPr>
        <w:pStyle w:val="a3"/>
        <w:numPr>
          <w:ilvl w:val="0"/>
          <w:numId w:val="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Пригла</w:t>
      </w:r>
      <w:r w:rsidR="00A81C9A" w:rsidRPr="007D0A9B">
        <w:rPr>
          <w:rFonts w:ascii="Times New Roman" w:hAnsi="Times New Roman" w:cs="Times New Roman"/>
          <w:sz w:val="24"/>
          <w:szCs w:val="24"/>
        </w:rPr>
        <w:t>шать к действию/взаимодействию.</w:t>
      </w:r>
    </w:p>
    <w:p w:rsidR="00583740" w:rsidRPr="007D0A9B" w:rsidRDefault="00A81C9A" w:rsidP="00A81C9A">
      <w:pPr>
        <w:pStyle w:val="a3"/>
        <w:numPr>
          <w:ilvl w:val="0"/>
          <w:numId w:val="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Диалог-обмен мнениями</w:t>
      </w:r>
    </w:p>
    <w:p w:rsidR="00583740" w:rsidRPr="007D0A9B" w:rsidRDefault="00583740" w:rsidP="00A81C9A">
      <w:pPr>
        <w:pStyle w:val="a3"/>
        <w:numPr>
          <w:ilvl w:val="0"/>
          <w:numId w:val="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Выслушивать сообщени</w:t>
      </w:r>
      <w:r w:rsidR="00A81C9A" w:rsidRPr="007D0A9B">
        <w:rPr>
          <w:rFonts w:ascii="Times New Roman" w:hAnsi="Times New Roman" w:cs="Times New Roman"/>
          <w:sz w:val="24"/>
          <w:szCs w:val="24"/>
        </w:rPr>
        <w:t>я/мнение партнёра.</w:t>
      </w:r>
    </w:p>
    <w:p w:rsidR="00583740" w:rsidRPr="007D0A9B" w:rsidRDefault="00583740" w:rsidP="00A81C9A">
      <w:pPr>
        <w:pStyle w:val="a3"/>
        <w:numPr>
          <w:ilvl w:val="0"/>
          <w:numId w:val="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Выражать согласие</w:t>
      </w:r>
      <w:r w:rsidR="00A81C9A" w:rsidRPr="007D0A9B">
        <w:rPr>
          <w:rFonts w:ascii="Times New Roman" w:hAnsi="Times New Roman" w:cs="Times New Roman"/>
          <w:sz w:val="24"/>
          <w:szCs w:val="24"/>
        </w:rPr>
        <w:t>/несогласие с мнением партнёра.</w:t>
      </w:r>
    </w:p>
    <w:p w:rsidR="00583740" w:rsidRPr="007D0A9B" w:rsidRDefault="00A81C9A" w:rsidP="00A81C9A">
      <w:pPr>
        <w:pStyle w:val="a3"/>
        <w:numPr>
          <w:ilvl w:val="0"/>
          <w:numId w:val="7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Комбинированный диалог</w:t>
      </w:r>
    </w:p>
    <w:p w:rsidR="00583740" w:rsidRPr="007D0A9B" w:rsidRDefault="00583740" w:rsidP="00A81C9A">
      <w:pPr>
        <w:pStyle w:val="a3"/>
        <w:numPr>
          <w:ilvl w:val="0"/>
          <w:numId w:val="7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Сообщать инф</w:t>
      </w:r>
      <w:r w:rsidR="00A81C9A" w:rsidRPr="007D0A9B">
        <w:rPr>
          <w:rFonts w:ascii="Times New Roman" w:hAnsi="Times New Roman" w:cs="Times New Roman"/>
          <w:sz w:val="24"/>
          <w:szCs w:val="24"/>
        </w:rPr>
        <w:t>ормацию и выражать своё мнение.</w:t>
      </w:r>
    </w:p>
    <w:p w:rsidR="00583740" w:rsidRPr="007D0A9B" w:rsidRDefault="00A81C9A" w:rsidP="00A81C9A">
      <w:pPr>
        <w:pStyle w:val="a3"/>
        <w:numPr>
          <w:ilvl w:val="0"/>
          <w:numId w:val="7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В монологической форме</w:t>
      </w:r>
    </w:p>
    <w:p w:rsidR="00583740" w:rsidRPr="007D0A9B" w:rsidRDefault="00583740" w:rsidP="00A81C9A">
      <w:pPr>
        <w:pStyle w:val="a3"/>
        <w:numPr>
          <w:ilvl w:val="0"/>
          <w:numId w:val="7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Передавать содержание, основную мысль прочитанного с опорой и без опоры на текст.</w:t>
      </w:r>
    </w:p>
    <w:p w:rsidR="00583740" w:rsidRPr="007D0A9B" w:rsidRDefault="00583740" w:rsidP="00A81C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A81C9A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0A9B">
        <w:rPr>
          <w:rFonts w:ascii="Times New Roman" w:hAnsi="Times New Roman" w:cs="Times New Roman"/>
          <w:sz w:val="24"/>
          <w:szCs w:val="24"/>
          <w:u w:val="single"/>
        </w:rPr>
        <w:t>Обучающийся</w:t>
      </w:r>
      <w:r w:rsidR="00A81C9A" w:rsidRPr="007D0A9B">
        <w:rPr>
          <w:rFonts w:ascii="Times New Roman" w:hAnsi="Times New Roman" w:cs="Times New Roman"/>
          <w:sz w:val="24"/>
          <w:szCs w:val="24"/>
          <w:u w:val="single"/>
        </w:rPr>
        <w:t xml:space="preserve"> получит возможность научиться:</w:t>
      </w:r>
    </w:p>
    <w:p w:rsidR="00A81C9A" w:rsidRPr="007D0A9B" w:rsidRDefault="00A81C9A" w:rsidP="00A81C9A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83740" w:rsidRPr="007D0A9B" w:rsidRDefault="00583740" w:rsidP="00A81C9A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 xml:space="preserve">- излагать </w:t>
      </w:r>
      <w:r w:rsidR="00A81C9A" w:rsidRPr="007D0A9B">
        <w:rPr>
          <w:rFonts w:ascii="Times New Roman" w:hAnsi="Times New Roman" w:cs="Times New Roman"/>
          <w:sz w:val="24"/>
          <w:szCs w:val="24"/>
        </w:rPr>
        <w:t>содержание прочитанного текста;</w:t>
      </w:r>
    </w:p>
    <w:p w:rsidR="00583740" w:rsidRPr="007D0A9B" w:rsidRDefault="00A81C9A" w:rsidP="00A81C9A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- участвовать в диалоге;</w:t>
      </w: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- воспроизводить наизусть произведения (песни, стихи).</w:t>
      </w: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A81C9A" w:rsidP="00A81C9A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A9B">
        <w:rPr>
          <w:rFonts w:ascii="Times New Roman" w:hAnsi="Times New Roman" w:cs="Times New Roman"/>
          <w:b/>
          <w:sz w:val="24"/>
          <w:szCs w:val="24"/>
        </w:rPr>
        <w:t>Аудирование</w:t>
      </w:r>
    </w:p>
    <w:p w:rsidR="00A81C9A" w:rsidRPr="007D0A9B" w:rsidRDefault="00A81C9A" w:rsidP="00A81C9A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A81C9A" w:rsidP="00A81C9A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0A9B">
        <w:rPr>
          <w:rFonts w:ascii="Times New Roman" w:hAnsi="Times New Roman" w:cs="Times New Roman"/>
          <w:sz w:val="24"/>
          <w:szCs w:val="24"/>
          <w:u w:val="single"/>
        </w:rPr>
        <w:t>Обучающийся научится:</w:t>
      </w:r>
    </w:p>
    <w:p w:rsidR="00A81C9A" w:rsidRPr="007D0A9B" w:rsidRDefault="00A81C9A" w:rsidP="00A81C9A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83740" w:rsidRPr="007D0A9B" w:rsidRDefault="00A81C9A" w:rsidP="00A81C9A">
      <w:pPr>
        <w:pStyle w:val="a3"/>
        <w:numPr>
          <w:ilvl w:val="0"/>
          <w:numId w:val="8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lastRenderedPageBreak/>
        <w:t>При непосредственном общении</w:t>
      </w:r>
    </w:p>
    <w:p w:rsidR="00583740" w:rsidRPr="007D0A9B" w:rsidRDefault="00583740" w:rsidP="00A81C9A">
      <w:pPr>
        <w:pStyle w:val="a3"/>
        <w:numPr>
          <w:ilvl w:val="0"/>
          <w:numId w:val="8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Понимать в целом речь учителя по ведению урока.</w:t>
      </w:r>
    </w:p>
    <w:p w:rsidR="00583740" w:rsidRPr="007D0A9B" w:rsidRDefault="00583740" w:rsidP="00583740">
      <w:pPr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A81C9A">
      <w:pPr>
        <w:pStyle w:val="a3"/>
        <w:numPr>
          <w:ilvl w:val="0"/>
          <w:numId w:val="8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Распознавать на слух и понимать связное высказывание учителя, одноклассника, построенное на знакомом материале и/или содержа</w:t>
      </w:r>
      <w:r w:rsidR="00A81C9A" w:rsidRPr="007D0A9B">
        <w:rPr>
          <w:rFonts w:ascii="Times New Roman" w:hAnsi="Times New Roman" w:cs="Times New Roman"/>
          <w:sz w:val="24"/>
          <w:szCs w:val="24"/>
        </w:rPr>
        <w:t>щее некоторые незнакомые слова.</w:t>
      </w:r>
    </w:p>
    <w:p w:rsidR="00583740" w:rsidRPr="007D0A9B" w:rsidRDefault="00583740" w:rsidP="00A81C9A">
      <w:pPr>
        <w:pStyle w:val="a3"/>
        <w:numPr>
          <w:ilvl w:val="0"/>
          <w:numId w:val="8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Использовать контек</w:t>
      </w:r>
      <w:r w:rsidR="00A81C9A" w:rsidRPr="007D0A9B">
        <w:rPr>
          <w:rFonts w:ascii="Times New Roman" w:hAnsi="Times New Roman" w:cs="Times New Roman"/>
          <w:sz w:val="24"/>
          <w:szCs w:val="24"/>
        </w:rPr>
        <w:t>стуальную или языковую догадку.</w:t>
      </w:r>
    </w:p>
    <w:p w:rsidR="00583740" w:rsidRPr="007D0A9B" w:rsidRDefault="00583740" w:rsidP="00A81C9A">
      <w:pPr>
        <w:pStyle w:val="a3"/>
        <w:numPr>
          <w:ilvl w:val="0"/>
          <w:numId w:val="8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Вербально или неверба</w:t>
      </w:r>
      <w:r w:rsidR="00A81C9A" w:rsidRPr="007D0A9B">
        <w:rPr>
          <w:rFonts w:ascii="Times New Roman" w:hAnsi="Times New Roman" w:cs="Times New Roman"/>
          <w:sz w:val="24"/>
          <w:szCs w:val="24"/>
        </w:rPr>
        <w:t>льно реагировать на услышанное.</w:t>
      </w:r>
    </w:p>
    <w:p w:rsidR="00583740" w:rsidRPr="007D0A9B" w:rsidRDefault="00583740" w:rsidP="00A81C9A">
      <w:pPr>
        <w:pStyle w:val="a3"/>
        <w:numPr>
          <w:ilvl w:val="0"/>
          <w:numId w:val="8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 xml:space="preserve">При опосредованном </w:t>
      </w:r>
      <w:r w:rsidR="00A81C9A" w:rsidRPr="007D0A9B">
        <w:rPr>
          <w:rFonts w:ascii="Times New Roman" w:hAnsi="Times New Roman" w:cs="Times New Roman"/>
          <w:sz w:val="24"/>
          <w:szCs w:val="24"/>
        </w:rPr>
        <w:t>общении (на основе аудиотекста)</w:t>
      </w:r>
    </w:p>
    <w:p w:rsidR="00583740" w:rsidRPr="007D0A9B" w:rsidRDefault="00583740" w:rsidP="00A81C9A">
      <w:pPr>
        <w:pStyle w:val="a3"/>
        <w:numPr>
          <w:ilvl w:val="0"/>
          <w:numId w:val="8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 xml:space="preserve">Понимать основное </w:t>
      </w:r>
      <w:r w:rsidR="00A81C9A" w:rsidRPr="007D0A9B">
        <w:rPr>
          <w:rFonts w:ascii="Times New Roman" w:hAnsi="Times New Roman" w:cs="Times New Roman"/>
          <w:sz w:val="24"/>
          <w:szCs w:val="24"/>
        </w:rPr>
        <w:t>содержание аутентичных текстов.</w:t>
      </w:r>
    </w:p>
    <w:p w:rsidR="00583740" w:rsidRPr="007D0A9B" w:rsidRDefault="00583740" w:rsidP="00A81C9A">
      <w:pPr>
        <w:pStyle w:val="a3"/>
        <w:numPr>
          <w:ilvl w:val="0"/>
          <w:numId w:val="8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 xml:space="preserve">Выборочно понимать необходимую информацию в сообщениях прагматического </w:t>
      </w:r>
      <w:r w:rsidR="00A81C9A" w:rsidRPr="007D0A9B">
        <w:rPr>
          <w:rFonts w:ascii="Times New Roman" w:hAnsi="Times New Roman" w:cs="Times New Roman"/>
          <w:sz w:val="24"/>
          <w:szCs w:val="24"/>
        </w:rPr>
        <w:t>характера с опорой на контекст.</w:t>
      </w:r>
    </w:p>
    <w:p w:rsidR="00583740" w:rsidRPr="007D0A9B" w:rsidRDefault="00583740" w:rsidP="00A81C9A">
      <w:pPr>
        <w:pStyle w:val="a3"/>
        <w:numPr>
          <w:ilvl w:val="0"/>
          <w:numId w:val="8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 xml:space="preserve">Игнорировать неизвестный языковой материал, несущественный для </w:t>
      </w:r>
      <w:r w:rsidR="00A81C9A" w:rsidRPr="007D0A9B">
        <w:rPr>
          <w:rFonts w:ascii="Times New Roman" w:hAnsi="Times New Roman" w:cs="Times New Roman"/>
          <w:sz w:val="24"/>
          <w:szCs w:val="24"/>
        </w:rPr>
        <w:t>понимания основного содержания.</w:t>
      </w:r>
    </w:p>
    <w:p w:rsidR="00A81C9A" w:rsidRPr="007D0A9B" w:rsidRDefault="00A81C9A" w:rsidP="00A81C9A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0A9B">
        <w:rPr>
          <w:rFonts w:ascii="Times New Roman" w:hAnsi="Times New Roman" w:cs="Times New Roman"/>
          <w:sz w:val="24"/>
          <w:szCs w:val="24"/>
          <w:u w:val="single"/>
        </w:rPr>
        <w:t>Обучающийся получит возможность научиться:</w:t>
      </w: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A81C9A">
      <w:pPr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- воспринимать на слух в аудиозаписи небольшой текст, построенный на изученном звуковом материале, и полностью понимать</w:t>
      </w:r>
      <w:r w:rsidR="00A81C9A" w:rsidRPr="007D0A9B">
        <w:rPr>
          <w:rFonts w:ascii="Times New Roman" w:hAnsi="Times New Roman" w:cs="Times New Roman"/>
          <w:sz w:val="24"/>
          <w:szCs w:val="24"/>
        </w:rPr>
        <w:t xml:space="preserve"> содержащуюся в нем информацию;</w:t>
      </w: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- использовать языковую догадку при восприятии на слух текстов, содержащих незнакомые слова.</w:t>
      </w: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A9B">
        <w:rPr>
          <w:rFonts w:ascii="Times New Roman" w:hAnsi="Times New Roman" w:cs="Times New Roman"/>
          <w:b/>
          <w:sz w:val="24"/>
          <w:szCs w:val="24"/>
        </w:rPr>
        <w:t>Чтение</w:t>
      </w: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0A9B">
        <w:rPr>
          <w:rFonts w:ascii="Times New Roman" w:hAnsi="Times New Roman" w:cs="Times New Roman"/>
          <w:sz w:val="24"/>
          <w:szCs w:val="24"/>
          <w:u w:val="single"/>
        </w:rPr>
        <w:t>Обучающийся научится:</w:t>
      </w: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A81C9A">
      <w:pPr>
        <w:pStyle w:val="a3"/>
        <w:numPr>
          <w:ilvl w:val="0"/>
          <w:numId w:val="9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Соотносить графический обра</w:t>
      </w:r>
      <w:r w:rsidR="00A81C9A" w:rsidRPr="007D0A9B">
        <w:rPr>
          <w:rFonts w:ascii="Times New Roman" w:hAnsi="Times New Roman" w:cs="Times New Roman"/>
          <w:sz w:val="24"/>
          <w:szCs w:val="24"/>
        </w:rPr>
        <w:t>з слова с его звуковым образом.</w:t>
      </w:r>
    </w:p>
    <w:p w:rsidR="00583740" w:rsidRPr="007D0A9B" w:rsidRDefault="00583740" w:rsidP="00A81C9A">
      <w:pPr>
        <w:pStyle w:val="a3"/>
        <w:numPr>
          <w:ilvl w:val="0"/>
          <w:numId w:val="9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Соблюдать правильное ударение в слов</w:t>
      </w:r>
      <w:r w:rsidR="00A81C9A" w:rsidRPr="007D0A9B">
        <w:rPr>
          <w:rFonts w:ascii="Times New Roman" w:hAnsi="Times New Roman" w:cs="Times New Roman"/>
          <w:sz w:val="24"/>
          <w:szCs w:val="24"/>
        </w:rPr>
        <w:t>ах и фразах, интонацию в целом.</w:t>
      </w:r>
    </w:p>
    <w:p w:rsidR="00583740" w:rsidRPr="007D0A9B" w:rsidRDefault="00583740" w:rsidP="00A81C9A">
      <w:pPr>
        <w:pStyle w:val="a3"/>
        <w:numPr>
          <w:ilvl w:val="0"/>
          <w:numId w:val="9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Выразительно читать вслух тексты,</w:t>
      </w:r>
      <w:r w:rsidR="00A81C9A" w:rsidRPr="007D0A9B">
        <w:rPr>
          <w:rFonts w:ascii="Times New Roman" w:hAnsi="Times New Roman" w:cs="Times New Roman"/>
          <w:sz w:val="24"/>
          <w:szCs w:val="24"/>
        </w:rPr>
        <w:t xml:space="preserve"> содержащие изученный материал.</w:t>
      </w:r>
    </w:p>
    <w:p w:rsidR="00A81C9A" w:rsidRPr="007D0A9B" w:rsidRDefault="00A81C9A" w:rsidP="00A81C9A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A81C9A" w:rsidP="00A81C9A">
      <w:pPr>
        <w:spacing w:after="0"/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0A9B">
        <w:rPr>
          <w:rFonts w:ascii="Times New Roman" w:hAnsi="Times New Roman" w:cs="Times New Roman"/>
          <w:b/>
          <w:i/>
          <w:sz w:val="24"/>
          <w:szCs w:val="24"/>
        </w:rPr>
        <w:t>Ознакомительное чтение</w:t>
      </w:r>
    </w:p>
    <w:p w:rsidR="00A81C9A" w:rsidRPr="007D0A9B" w:rsidRDefault="00A81C9A" w:rsidP="00A81C9A">
      <w:pPr>
        <w:spacing w:after="0"/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83740" w:rsidRPr="007D0A9B" w:rsidRDefault="00583740" w:rsidP="00A81C9A">
      <w:pPr>
        <w:pStyle w:val="a3"/>
        <w:numPr>
          <w:ilvl w:val="0"/>
          <w:numId w:val="10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lastRenderedPageBreak/>
        <w:t xml:space="preserve">Зрительно воспринимать текст, узнавать знакомые слова и грамматические явления и понимать основное содержание аутентичных </w:t>
      </w:r>
      <w:r w:rsidR="00A81C9A" w:rsidRPr="007D0A9B">
        <w:rPr>
          <w:rFonts w:ascii="Times New Roman" w:hAnsi="Times New Roman" w:cs="Times New Roman"/>
          <w:sz w:val="24"/>
          <w:szCs w:val="24"/>
        </w:rPr>
        <w:t>текстов разных жанров и стилей.</w:t>
      </w:r>
    </w:p>
    <w:p w:rsidR="00583740" w:rsidRPr="007D0A9B" w:rsidRDefault="00583740" w:rsidP="00A81C9A">
      <w:pPr>
        <w:pStyle w:val="a3"/>
        <w:numPr>
          <w:ilvl w:val="0"/>
          <w:numId w:val="10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Прогнозировать содержание текста на</w:t>
      </w:r>
      <w:r w:rsidR="00A81C9A" w:rsidRPr="007D0A9B">
        <w:rPr>
          <w:rFonts w:ascii="Times New Roman" w:hAnsi="Times New Roman" w:cs="Times New Roman"/>
          <w:sz w:val="24"/>
          <w:szCs w:val="24"/>
        </w:rPr>
        <w:t xml:space="preserve"> основе заголовка, иллюстраций.</w:t>
      </w:r>
    </w:p>
    <w:p w:rsidR="00583740" w:rsidRPr="007D0A9B" w:rsidRDefault="00583740" w:rsidP="00A81C9A">
      <w:pPr>
        <w:pStyle w:val="a3"/>
        <w:numPr>
          <w:ilvl w:val="0"/>
          <w:numId w:val="10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Догадываться о значении незнакомых слов по сходству с русским языком, по словообразоват</w:t>
      </w:r>
      <w:r w:rsidR="00A81C9A" w:rsidRPr="007D0A9B">
        <w:rPr>
          <w:rFonts w:ascii="Times New Roman" w:hAnsi="Times New Roman" w:cs="Times New Roman"/>
          <w:sz w:val="24"/>
          <w:szCs w:val="24"/>
        </w:rPr>
        <w:t>ельным элементам, по контексту.</w:t>
      </w:r>
    </w:p>
    <w:p w:rsidR="00583740" w:rsidRPr="007D0A9B" w:rsidRDefault="00583740" w:rsidP="00A81C9A">
      <w:pPr>
        <w:pStyle w:val="a3"/>
        <w:numPr>
          <w:ilvl w:val="0"/>
          <w:numId w:val="10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Игнорировать незнакомые слова, не мешающие понимать основное содержание текста.</w:t>
      </w: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0A9B">
        <w:rPr>
          <w:rFonts w:ascii="Times New Roman" w:hAnsi="Times New Roman" w:cs="Times New Roman"/>
          <w:b/>
          <w:i/>
          <w:sz w:val="24"/>
          <w:szCs w:val="24"/>
        </w:rPr>
        <w:t>Изучающее чтение</w:t>
      </w: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1C9A" w:rsidRPr="007D0A9B" w:rsidRDefault="00583740" w:rsidP="00A81C9A">
      <w:pPr>
        <w:pStyle w:val="a3"/>
        <w:numPr>
          <w:ilvl w:val="0"/>
          <w:numId w:val="11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Читать аутентичные тексты разных типов, полно и точно понимая текст на основе его информационной переработки: анализировать смысл отдел</w:t>
      </w:r>
      <w:r w:rsidR="00A81C9A" w:rsidRPr="007D0A9B">
        <w:rPr>
          <w:rFonts w:ascii="Times New Roman" w:hAnsi="Times New Roman" w:cs="Times New Roman"/>
          <w:sz w:val="24"/>
          <w:szCs w:val="24"/>
        </w:rPr>
        <w:t xml:space="preserve">ьных частей текста; </w:t>
      </w:r>
    </w:p>
    <w:p w:rsidR="00583740" w:rsidRPr="007D0A9B" w:rsidRDefault="00A81C9A" w:rsidP="00A81C9A">
      <w:pPr>
        <w:pStyle w:val="a3"/>
        <w:numPr>
          <w:ilvl w:val="0"/>
          <w:numId w:val="11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 xml:space="preserve">переводить </w:t>
      </w:r>
      <w:r w:rsidR="00583740" w:rsidRPr="007D0A9B">
        <w:rPr>
          <w:rFonts w:ascii="Times New Roman" w:hAnsi="Times New Roman" w:cs="Times New Roman"/>
          <w:sz w:val="24"/>
          <w:szCs w:val="24"/>
        </w:rPr>
        <w:t>отдельные фрагменты текста.</w:t>
      </w: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0A9B">
        <w:rPr>
          <w:rFonts w:ascii="Times New Roman" w:hAnsi="Times New Roman" w:cs="Times New Roman"/>
          <w:b/>
          <w:i/>
          <w:sz w:val="24"/>
          <w:szCs w:val="24"/>
        </w:rPr>
        <w:t>Просмотровое/поисковое чтение</w:t>
      </w: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A81C9A">
      <w:pPr>
        <w:pStyle w:val="a3"/>
        <w:numPr>
          <w:ilvl w:val="0"/>
          <w:numId w:val="12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 xml:space="preserve">Выбирать необходимую/интересующую информацию, просмотрев один текст </w:t>
      </w:r>
      <w:r w:rsidR="00A81C9A" w:rsidRPr="007D0A9B">
        <w:rPr>
          <w:rFonts w:ascii="Times New Roman" w:hAnsi="Times New Roman" w:cs="Times New Roman"/>
          <w:sz w:val="24"/>
          <w:szCs w:val="24"/>
        </w:rPr>
        <w:t>или несколько коротких текстов.</w:t>
      </w:r>
    </w:p>
    <w:p w:rsidR="00583740" w:rsidRPr="007D0A9B" w:rsidRDefault="00583740" w:rsidP="00A81C9A">
      <w:pPr>
        <w:pStyle w:val="a3"/>
        <w:numPr>
          <w:ilvl w:val="0"/>
          <w:numId w:val="12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Находить значение отдельных незнакомых слов в двуязычном словаре учебника.</w:t>
      </w:r>
    </w:p>
    <w:p w:rsidR="00583740" w:rsidRPr="007D0A9B" w:rsidRDefault="00583740" w:rsidP="00A81C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0A9B">
        <w:rPr>
          <w:rFonts w:ascii="Times New Roman" w:hAnsi="Times New Roman" w:cs="Times New Roman"/>
          <w:sz w:val="24"/>
          <w:szCs w:val="24"/>
          <w:u w:val="single"/>
        </w:rPr>
        <w:t>Обучающийся получит возможность научиться:</w:t>
      </w: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- догадываться о значении незнакомых слов по контексту и не обращать внимания на незнакомые слова, не мешающие понять основное содержание текста.</w:t>
      </w: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0A9B">
        <w:rPr>
          <w:rFonts w:ascii="Times New Roman" w:hAnsi="Times New Roman" w:cs="Times New Roman"/>
          <w:b/>
          <w:i/>
          <w:sz w:val="24"/>
          <w:szCs w:val="24"/>
        </w:rPr>
        <w:t>Письменная речь</w:t>
      </w: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0A9B">
        <w:rPr>
          <w:rFonts w:ascii="Times New Roman" w:hAnsi="Times New Roman" w:cs="Times New Roman"/>
          <w:sz w:val="24"/>
          <w:szCs w:val="24"/>
          <w:u w:val="single"/>
        </w:rPr>
        <w:t>Обучающийся научится:</w:t>
      </w: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A81C9A">
      <w:pPr>
        <w:pStyle w:val="a3"/>
        <w:numPr>
          <w:ilvl w:val="0"/>
          <w:numId w:val="13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Владеть правилами орфографии, н</w:t>
      </w:r>
      <w:r w:rsidR="00A81C9A" w:rsidRPr="007D0A9B">
        <w:rPr>
          <w:rFonts w:ascii="Times New Roman" w:hAnsi="Times New Roman" w:cs="Times New Roman"/>
          <w:sz w:val="24"/>
          <w:szCs w:val="24"/>
        </w:rPr>
        <w:t>аписанием употребительных слов.</w:t>
      </w:r>
    </w:p>
    <w:p w:rsidR="00583740" w:rsidRPr="007D0A9B" w:rsidRDefault="00583740" w:rsidP="00A81C9A">
      <w:pPr>
        <w:pStyle w:val="a3"/>
        <w:numPr>
          <w:ilvl w:val="0"/>
          <w:numId w:val="13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Заполнять формуляр, анкету: сообщать о себе основные сведения (имя, фамилию, пол</w:t>
      </w:r>
      <w:r w:rsidR="00A81C9A" w:rsidRPr="007D0A9B">
        <w:rPr>
          <w:rFonts w:ascii="Times New Roman" w:hAnsi="Times New Roman" w:cs="Times New Roman"/>
          <w:sz w:val="24"/>
          <w:szCs w:val="24"/>
        </w:rPr>
        <w:t>, возраст, гражданство, адрес).</w:t>
      </w:r>
    </w:p>
    <w:p w:rsidR="00583740" w:rsidRPr="007D0A9B" w:rsidRDefault="00583740" w:rsidP="00A81C9A">
      <w:pPr>
        <w:pStyle w:val="a3"/>
        <w:numPr>
          <w:ilvl w:val="0"/>
          <w:numId w:val="13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Писать короткие поздравления с днём рождения, Новым годом, Ро</w:t>
      </w:r>
      <w:r w:rsidR="00A81C9A" w:rsidRPr="007D0A9B">
        <w:rPr>
          <w:rFonts w:ascii="Times New Roman" w:hAnsi="Times New Roman" w:cs="Times New Roman"/>
          <w:sz w:val="24"/>
          <w:szCs w:val="24"/>
        </w:rPr>
        <w:t>ждеством и другими праздниками.</w:t>
      </w:r>
    </w:p>
    <w:p w:rsidR="00583740" w:rsidRPr="007D0A9B" w:rsidRDefault="00583740" w:rsidP="00A81C9A">
      <w:pPr>
        <w:pStyle w:val="a3"/>
        <w:numPr>
          <w:ilvl w:val="0"/>
          <w:numId w:val="13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lastRenderedPageBreak/>
        <w:t>Писать личное письмо зарубежному другу: сообщать краткие сведения о себе и запрашивать аналогичную информацию о нём.</w:t>
      </w:r>
    </w:p>
    <w:p w:rsidR="00583740" w:rsidRPr="007D0A9B" w:rsidRDefault="00583740" w:rsidP="00A81C9A">
      <w:pPr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0A9B">
        <w:rPr>
          <w:rFonts w:ascii="Times New Roman" w:hAnsi="Times New Roman" w:cs="Times New Roman"/>
          <w:b/>
          <w:i/>
          <w:sz w:val="24"/>
          <w:szCs w:val="24"/>
        </w:rPr>
        <w:t>Графика и орфография</w:t>
      </w: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401CBD">
      <w:pPr>
        <w:pStyle w:val="a3"/>
        <w:numPr>
          <w:ilvl w:val="0"/>
          <w:numId w:val="14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Соотносить графический обра</w:t>
      </w:r>
      <w:r w:rsidR="00A81C9A" w:rsidRPr="007D0A9B">
        <w:rPr>
          <w:rFonts w:ascii="Times New Roman" w:hAnsi="Times New Roman" w:cs="Times New Roman"/>
          <w:sz w:val="24"/>
          <w:szCs w:val="24"/>
        </w:rPr>
        <w:t>з слова с его звуковым образом.</w:t>
      </w:r>
    </w:p>
    <w:p w:rsidR="00583740" w:rsidRPr="007D0A9B" w:rsidRDefault="00583740" w:rsidP="00401CBD">
      <w:pPr>
        <w:pStyle w:val="a3"/>
        <w:numPr>
          <w:ilvl w:val="0"/>
          <w:numId w:val="14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Сравнивать и анализировать бу</w:t>
      </w:r>
      <w:r w:rsidR="00A81C9A" w:rsidRPr="007D0A9B">
        <w:rPr>
          <w:rFonts w:ascii="Times New Roman" w:hAnsi="Times New Roman" w:cs="Times New Roman"/>
          <w:sz w:val="24"/>
          <w:szCs w:val="24"/>
        </w:rPr>
        <w:t>квосочетания и их транскрипцию.</w:t>
      </w:r>
    </w:p>
    <w:p w:rsidR="00583740" w:rsidRPr="007D0A9B" w:rsidRDefault="00A81C9A" w:rsidP="00401CBD">
      <w:pPr>
        <w:pStyle w:val="a3"/>
        <w:numPr>
          <w:ilvl w:val="0"/>
          <w:numId w:val="14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Вставлять пропущенные слова.</w:t>
      </w:r>
    </w:p>
    <w:p w:rsidR="00583740" w:rsidRPr="007D0A9B" w:rsidRDefault="00583740" w:rsidP="00401CBD">
      <w:pPr>
        <w:pStyle w:val="a3"/>
        <w:numPr>
          <w:ilvl w:val="0"/>
          <w:numId w:val="14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Применять основные правила чтения и орфографии.</w:t>
      </w:r>
    </w:p>
    <w:p w:rsidR="00583740" w:rsidRPr="007D0A9B" w:rsidRDefault="00583740" w:rsidP="00401CBD">
      <w:pPr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401CBD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0A9B">
        <w:rPr>
          <w:rFonts w:ascii="Times New Roman" w:hAnsi="Times New Roman" w:cs="Times New Roman"/>
          <w:b/>
          <w:i/>
          <w:sz w:val="24"/>
          <w:szCs w:val="24"/>
        </w:rPr>
        <w:t>Фонетическая сторона речи</w:t>
      </w:r>
    </w:p>
    <w:p w:rsidR="00583740" w:rsidRPr="007D0A9B" w:rsidRDefault="00583740" w:rsidP="00401CBD">
      <w:pPr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401CBD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0A9B">
        <w:rPr>
          <w:rFonts w:ascii="Times New Roman" w:hAnsi="Times New Roman" w:cs="Times New Roman"/>
          <w:sz w:val="24"/>
          <w:szCs w:val="24"/>
          <w:u w:val="single"/>
        </w:rPr>
        <w:t>Обучающийся научится:</w:t>
      </w:r>
    </w:p>
    <w:p w:rsidR="00583740" w:rsidRPr="007D0A9B" w:rsidRDefault="00583740" w:rsidP="00401CBD">
      <w:pPr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401CBD">
      <w:pPr>
        <w:pStyle w:val="a3"/>
        <w:numPr>
          <w:ilvl w:val="0"/>
          <w:numId w:val="14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Воспро</w:t>
      </w:r>
      <w:r w:rsidR="00A81C9A" w:rsidRPr="007D0A9B">
        <w:rPr>
          <w:rFonts w:ascii="Times New Roman" w:hAnsi="Times New Roman" w:cs="Times New Roman"/>
          <w:sz w:val="24"/>
          <w:szCs w:val="24"/>
        </w:rPr>
        <w:t>изводить слова по транскрипции.</w:t>
      </w:r>
    </w:p>
    <w:p w:rsidR="00583740" w:rsidRPr="007D0A9B" w:rsidRDefault="00583740" w:rsidP="00401CBD">
      <w:pPr>
        <w:pStyle w:val="a3"/>
        <w:numPr>
          <w:ilvl w:val="0"/>
          <w:numId w:val="14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Различать на слух и адекватно произноси</w:t>
      </w:r>
      <w:r w:rsidR="00A81C9A" w:rsidRPr="007D0A9B">
        <w:rPr>
          <w:rFonts w:ascii="Times New Roman" w:hAnsi="Times New Roman" w:cs="Times New Roman"/>
          <w:sz w:val="24"/>
          <w:szCs w:val="24"/>
        </w:rPr>
        <w:t>ть все звуки английского языка.</w:t>
      </w:r>
    </w:p>
    <w:p w:rsidR="00583740" w:rsidRPr="007D0A9B" w:rsidRDefault="00583740" w:rsidP="00401CBD">
      <w:pPr>
        <w:pStyle w:val="a3"/>
        <w:numPr>
          <w:ilvl w:val="0"/>
          <w:numId w:val="14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 xml:space="preserve">Соблюдать нормы произношения звуков английского языка </w:t>
      </w:r>
      <w:r w:rsidR="00A81C9A" w:rsidRPr="007D0A9B">
        <w:rPr>
          <w:rFonts w:ascii="Times New Roman" w:hAnsi="Times New Roman" w:cs="Times New Roman"/>
          <w:sz w:val="24"/>
          <w:szCs w:val="24"/>
        </w:rPr>
        <w:t>в чтении вслух и в устной речи.</w:t>
      </w:r>
    </w:p>
    <w:p w:rsidR="00583740" w:rsidRPr="007D0A9B" w:rsidRDefault="00583740" w:rsidP="00401CBD">
      <w:pPr>
        <w:pStyle w:val="a3"/>
        <w:numPr>
          <w:ilvl w:val="0"/>
          <w:numId w:val="14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Соблюдать правильное ударение в изо</w:t>
      </w:r>
      <w:r w:rsidR="00A81C9A" w:rsidRPr="007D0A9B">
        <w:rPr>
          <w:rFonts w:ascii="Times New Roman" w:hAnsi="Times New Roman" w:cs="Times New Roman"/>
          <w:sz w:val="24"/>
          <w:szCs w:val="24"/>
        </w:rPr>
        <w:t>лированном слове, фразе.</w:t>
      </w:r>
    </w:p>
    <w:p w:rsidR="00583740" w:rsidRPr="007D0A9B" w:rsidRDefault="00583740" w:rsidP="00401CBD">
      <w:pPr>
        <w:pStyle w:val="a3"/>
        <w:numPr>
          <w:ilvl w:val="0"/>
          <w:numId w:val="14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Различать коммуникативный ти</w:t>
      </w:r>
      <w:r w:rsidR="00A81C9A" w:rsidRPr="007D0A9B">
        <w:rPr>
          <w:rFonts w:ascii="Times New Roman" w:hAnsi="Times New Roman" w:cs="Times New Roman"/>
          <w:sz w:val="24"/>
          <w:szCs w:val="24"/>
        </w:rPr>
        <w:t>п предложения по его интонации.</w:t>
      </w:r>
    </w:p>
    <w:p w:rsidR="00583740" w:rsidRPr="007D0A9B" w:rsidRDefault="00583740" w:rsidP="00401CBD">
      <w:pPr>
        <w:pStyle w:val="a3"/>
        <w:numPr>
          <w:ilvl w:val="0"/>
          <w:numId w:val="14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Корректно произносить предложения с точки зрения их ритмико-интонационных особенностей (побудительное предложени</w:t>
      </w:r>
      <w:r w:rsidR="00A81C9A" w:rsidRPr="007D0A9B">
        <w:rPr>
          <w:rFonts w:ascii="Times New Roman" w:hAnsi="Times New Roman" w:cs="Times New Roman"/>
          <w:sz w:val="24"/>
          <w:szCs w:val="24"/>
        </w:rPr>
        <w:t>е; общий, специальный вопросы).</w:t>
      </w:r>
    </w:p>
    <w:p w:rsidR="00583740" w:rsidRPr="007D0A9B" w:rsidRDefault="00583740" w:rsidP="00401CBD">
      <w:pPr>
        <w:pStyle w:val="a3"/>
        <w:numPr>
          <w:ilvl w:val="0"/>
          <w:numId w:val="14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Оперировать полученными фонетическими сведениями из словаря при чтении и говорении.</w:t>
      </w: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0A9B">
        <w:rPr>
          <w:rFonts w:ascii="Times New Roman" w:hAnsi="Times New Roman" w:cs="Times New Roman"/>
          <w:sz w:val="24"/>
          <w:szCs w:val="24"/>
          <w:u w:val="single"/>
        </w:rPr>
        <w:t>Обучающийся получит возможность научиться:</w:t>
      </w: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83740" w:rsidRPr="007D0A9B" w:rsidRDefault="00583740" w:rsidP="00A81C9A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Выражать чувств</w:t>
      </w:r>
      <w:r w:rsidR="00A81C9A" w:rsidRPr="007D0A9B">
        <w:rPr>
          <w:rFonts w:ascii="Times New Roman" w:hAnsi="Times New Roman" w:cs="Times New Roman"/>
          <w:sz w:val="24"/>
          <w:szCs w:val="24"/>
        </w:rPr>
        <w:t>а и эмоции с помощью интонации.</w:t>
      </w:r>
    </w:p>
    <w:p w:rsidR="00401CBD" w:rsidRPr="007D0A9B" w:rsidRDefault="00401CBD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0A9B">
        <w:rPr>
          <w:rFonts w:ascii="Times New Roman" w:hAnsi="Times New Roman" w:cs="Times New Roman"/>
          <w:b/>
          <w:i/>
          <w:sz w:val="24"/>
          <w:szCs w:val="24"/>
        </w:rPr>
        <w:t>Лексическая сторона речи</w:t>
      </w:r>
      <w:r w:rsidR="00A81C9A" w:rsidRPr="007D0A9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83740" w:rsidRPr="007D0A9B" w:rsidRDefault="00583740" w:rsidP="00A81C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0A9B">
        <w:rPr>
          <w:rFonts w:ascii="Times New Roman" w:hAnsi="Times New Roman" w:cs="Times New Roman"/>
          <w:sz w:val="24"/>
          <w:szCs w:val="24"/>
          <w:u w:val="single"/>
        </w:rPr>
        <w:lastRenderedPageBreak/>
        <w:t>Обучающийся научится:</w:t>
      </w: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401CBD">
      <w:pPr>
        <w:pStyle w:val="a3"/>
        <w:numPr>
          <w:ilvl w:val="0"/>
          <w:numId w:val="15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 xml:space="preserve">Узнавать в письменном и устном тексте, воспроизводить и употреблять в речи лексические единицы, соответствующие ситуации общения в </w:t>
      </w:r>
      <w:r w:rsidR="00A81C9A" w:rsidRPr="007D0A9B">
        <w:rPr>
          <w:rFonts w:ascii="Times New Roman" w:hAnsi="Times New Roman" w:cs="Times New Roman"/>
          <w:sz w:val="24"/>
          <w:szCs w:val="24"/>
        </w:rPr>
        <w:t xml:space="preserve">соответствии с коммуникативной </w:t>
      </w:r>
      <w:r w:rsidRPr="007D0A9B">
        <w:rPr>
          <w:rFonts w:ascii="Times New Roman" w:hAnsi="Times New Roman" w:cs="Times New Roman"/>
          <w:sz w:val="24"/>
          <w:szCs w:val="24"/>
        </w:rPr>
        <w:t>задачей.</w:t>
      </w:r>
    </w:p>
    <w:p w:rsidR="00583740" w:rsidRPr="007D0A9B" w:rsidRDefault="00583740" w:rsidP="00583740">
      <w:pPr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401CBD">
      <w:pPr>
        <w:pStyle w:val="a3"/>
        <w:numPr>
          <w:ilvl w:val="0"/>
          <w:numId w:val="15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Использовать в речи простейшие устойчивые словосочетания, оценочную лексику и речевые клише в соответствии с коммуникативной задачей.</w:t>
      </w: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0A9B">
        <w:rPr>
          <w:rFonts w:ascii="Times New Roman" w:hAnsi="Times New Roman" w:cs="Times New Roman"/>
          <w:sz w:val="24"/>
          <w:szCs w:val="24"/>
          <w:u w:val="single"/>
        </w:rPr>
        <w:t>Обучающийся получит возможность научиться:</w:t>
      </w: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83740" w:rsidRPr="007D0A9B" w:rsidRDefault="00583740" w:rsidP="00401CBD">
      <w:pPr>
        <w:pStyle w:val="a3"/>
        <w:numPr>
          <w:ilvl w:val="0"/>
          <w:numId w:val="16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Распознавать принадлежность слов к частям речи по определенным призна</w:t>
      </w:r>
      <w:r w:rsidR="00A81C9A" w:rsidRPr="007D0A9B">
        <w:rPr>
          <w:rFonts w:ascii="Times New Roman" w:hAnsi="Times New Roman" w:cs="Times New Roman"/>
          <w:sz w:val="24"/>
          <w:szCs w:val="24"/>
        </w:rPr>
        <w:t>кам (артиклям, аффиксам и др.).</w:t>
      </w:r>
    </w:p>
    <w:p w:rsidR="00583740" w:rsidRPr="007D0A9B" w:rsidRDefault="00A81C9A" w:rsidP="00401CBD">
      <w:pPr>
        <w:pStyle w:val="a3"/>
        <w:numPr>
          <w:ilvl w:val="0"/>
          <w:numId w:val="16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Словообразование</w:t>
      </w:r>
    </w:p>
    <w:p w:rsidR="00401CBD" w:rsidRPr="007D0A9B" w:rsidRDefault="00401CBD" w:rsidP="00401CBD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A81C9A" w:rsidP="00401CBD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0A9B">
        <w:rPr>
          <w:rFonts w:ascii="Times New Roman" w:hAnsi="Times New Roman" w:cs="Times New Roman"/>
          <w:sz w:val="24"/>
          <w:szCs w:val="24"/>
          <w:u w:val="single"/>
        </w:rPr>
        <w:t>Обучающийся научится:</w:t>
      </w:r>
    </w:p>
    <w:p w:rsidR="00583740" w:rsidRPr="007D0A9B" w:rsidRDefault="00583740" w:rsidP="00401CBD">
      <w:pPr>
        <w:pStyle w:val="a3"/>
        <w:numPr>
          <w:ilvl w:val="0"/>
          <w:numId w:val="16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Распознавать принадлежность слова к определённой части речи по суффиксам и префиксам.</w:t>
      </w:r>
    </w:p>
    <w:p w:rsidR="00583740" w:rsidRPr="007D0A9B" w:rsidRDefault="00583740" w:rsidP="00401CBD">
      <w:pPr>
        <w:pStyle w:val="a3"/>
        <w:numPr>
          <w:ilvl w:val="0"/>
          <w:numId w:val="16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Опираться на языковую догадку в процессе чтения и аудирования (интернациональные слова, слова, образованные путём словосложения).</w:t>
      </w: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0A9B">
        <w:rPr>
          <w:rFonts w:ascii="Times New Roman" w:hAnsi="Times New Roman" w:cs="Times New Roman"/>
          <w:b/>
          <w:i/>
          <w:sz w:val="24"/>
          <w:szCs w:val="24"/>
        </w:rPr>
        <w:t>Грамматическая сторона речи</w:t>
      </w: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0A9B">
        <w:rPr>
          <w:rFonts w:ascii="Times New Roman" w:hAnsi="Times New Roman" w:cs="Times New Roman"/>
          <w:sz w:val="24"/>
          <w:szCs w:val="24"/>
          <w:u w:val="single"/>
        </w:rPr>
        <w:t>Обучающийся научится:</w:t>
      </w: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401CBD">
      <w:pPr>
        <w:pStyle w:val="a3"/>
        <w:numPr>
          <w:ilvl w:val="0"/>
          <w:numId w:val="17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Воспроизводить основные коммуникативные типы предложений на о</w:t>
      </w:r>
      <w:r w:rsidR="00A81C9A" w:rsidRPr="007D0A9B">
        <w:rPr>
          <w:rFonts w:ascii="Times New Roman" w:hAnsi="Times New Roman" w:cs="Times New Roman"/>
          <w:sz w:val="24"/>
          <w:szCs w:val="24"/>
        </w:rPr>
        <w:t>снове моделей/речевых образцов.</w:t>
      </w:r>
    </w:p>
    <w:p w:rsidR="00583740" w:rsidRPr="007D0A9B" w:rsidRDefault="00583740" w:rsidP="00401CBD">
      <w:pPr>
        <w:pStyle w:val="a3"/>
        <w:numPr>
          <w:ilvl w:val="0"/>
          <w:numId w:val="17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Соблюд</w:t>
      </w:r>
      <w:r w:rsidR="00A81C9A" w:rsidRPr="007D0A9B">
        <w:rPr>
          <w:rFonts w:ascii="Times New Roman" w:hAnsi="Times New Roman" w:cs="Times New Roman"/>
          <w:sz w:val="24"/>
          <w:szCs w:val="24"/>
        </w:rPr>
        <w:t>ать порядок слов в предложении.</w:t>
      </w:r>
    </w:p>
    <w:p w:rsidR="00583740" w:rsidRPr="007D0A9B" w:rsidRDefault="00583740" w:rsidP="00401CBD">
      <w:pPr>
        <w:pStyle w:val="a3"/>
        <w:numPr>
          <w:ilvl w:val="0"/>
          <w:numId w:val="17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 xml:space="preserve">Различать нераспространённые </w:t>
      </w:r>
      <w:r w:rsidR="00A81C9A" w:rsidRPr="007D0A9B">
        <w:rPr>
          <w:rFonts w:ascii="Times New Roman" w:hAnsi="Times New Roman" w:cs="Times New Roman"/>
          <w:sz w:val="24"/>
          <w:szCs w:val="24"/>
        </w:rPr>
        <w:t>и распространённые предложения.</w:t>
      </w:r>
    </w:p>
    <w:p w:rsidR="00583740" w:rsidRPr="007D0A9B" w:rsidRDefault="00583740" w:rsidP="00401CBD">
      <w:pPr>
        <w:pStyle w:val="a3"/>
        <w:numPr>
          <w:ilvl w:val="0"/>
          <w:numId w:val="17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Использовать в речи простые предложения с простым глагольным, составным именным и составным глагольным сказуемыми; предложения</w:t>
      </w:r>
      <w:r w:rsidR="00A81C9A" w:rsidRPr="007D0A9B">
        <w:rPr>
          <w:rFonts w:ascii="Times New Roman" w:hAnsi="Times New Roman" w:cs="Times New Roman"/>
          <w:sz w:val="24"/>
          <w:szCs w:val="24"/>
        </w:rPr>
        <w:t xml:space="preserve"> с начальным «It»; конструкции </w:t>
      </w:r>
      <w:r w:rsidRPr="007D0A9B"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Pr="007D0A9B">
        <w:rPr>
          <w:rFonts w:ascii="Times New Roman" w:hAnsi="Times New Roman" w:cs="Times New Roman"/>
          <w:sz w:val="24"/>
          <w:szCs w:val="24"/>
        </w:rPr>
        <w:t xml:space="preserve"> </w:t>
      </w:r>
      <w:r w:rsidRPr="007D0A9B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7D0A9B">
        <w:rPr>
          <w:rFonts w:ascii="Times New Roman" w:hAnsi="Times New Roman" w:cs="Times New Roman"/>
          <w:sz w:val="24"/>
          <w:szCs w:val="24"/>
        </w:rPr>
        <w:t>/</w:t>
      </w:r>
      <w:r w:rsidRPr="007D0A9B"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Pr="007D0A9B">
        <w:rPr>
          <w:rFonts w:ascii="Times New Roman" w:hAnsi="Times New Roman" w:cs="Times New Roman"/>
          <w:sz w:val="24"/>
          <w:szCs w:val="24"/>
        </w:rPr>
        <w:t xml:space="preserve"> </w:t>
      </w:r>
      <w:r w:rsidRPr="007D0A9B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Pr="007D0A9B">
        <w:rPr>
          <w:rFonts w:ascii="Times New Roman" w:hAnsi="Times New Roman" w:cs="Times New Roman"/>
          <w:sz w:val="24"/>
          <w:szCs w:val="24"/>
        </w:rPr>
        <w:t>.</w:t>
      </w:r>
    </w:p>
    <w:p w:rsidR="00583740" w:rsidRPr="007D0A9B" w:rsidRDefault="00583740" w:rsidP="00401CBD">
      <w:pPr>
        <w:pStyle w:val="a3"/>
        <w:numPr>
          <w:ilvl w:val="0"/>
          <w:numId w:val="17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 xml:space="preserve">Различать типы вопросительных предложений (общий, специальный вопросы) в </w:t>
      </w:r>
      <w:r w:rsidRPr="007D0A9B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7D0A9B">
        <w:rPr>
          <w:rFonts w:ascii="Times New Roman" w:hAnsi="Times New Roman" w:cs="Times New Roman"/>
          <w:sz w:val="24"/>
          <w:szCs w:val="24"/>
        </w:rPr>
        <w:t>/</w:t>
      </w:r>
      <w:r w:rsidRPr="007D0A9B">
        <w:rPr>
          <w:rFonts w:ascii="Times New Roman" w:hAnsi="Times New Roman" w:cs="Times New Roman"/>
          <w:sz w:val="24"/>
          <w:szCs w:val="24"/>
          <w:lang w:val="en-US"/>
        </w:rPr>
        <w:t>Future</w:t>
      </w:r>
      <w:r w:rsidRPr="007D0A9B">
        <w:rPr>
          <w:rFonts w:ascii="Times New Roman" w:hAnsi="Times New Roman" w:cs="Times New Roman"/>
          <w:sz w:val="24"/>
          <w:szCs w:val="24"/>
        </w:rPr>
        <w:t>/</w:t>
      </w:r>
      <w:r w:rsidRPr="007D0A9B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7D0A9B">
        <w:rPr>
          <w:rFonts w:ascii="Times New Roman" w:hAnsi="Times New Roman" w:cs="Times New Roman"/>
          <w:sz w:val="24"/>
          <w:szCs w:val="24"/>
        </w:rPr>
        <w:t xml:space="preserve"> </w:t>
      </w:r>
      <w:r w:rsidRPr="007D0A9B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7D0A9B">
        <w:rPr>
          <w:rFonts w:ascii="Times New Roman" w:hAnsi="Times New Roman" w:cs="Times New Roman"/>
          <w:sz w:val="24"/>
          <w:szCs w:val="24"/>
        </w:rPr>
        <w:t xml:space="preserve"> </w:t>
      </w:r>
      <w:r w:rsidRPr="007D0A9B">
        <w:rPr>
          <w:rFonts w:ascii="Times New Roman" w:hAnsi="Times New Roman" w:cs="Times New Roman"/>
          <w:sz w:val="24"/>
          <w:szCs w:val="24"/>
          <w:lang w:val="en-US"/>
        </w:rPr>
        <w:t>Tense</w:t>
      </w:r>
      <w:r w:rsidRPr="007D0A9B">
        <w:rPr>
          <w:rFonts w:ascii="Times New Roman" w:hAnsi="Times New Roman" w:cs="Times New Roman"/>
          <w:sz w:val="24"/>
          <w:szCs w:val="24"/>
        </w:rPr>
        <w:t xml:space="preserve">, </w:t>
      </w:r>
      <w:r w:rsidRPr="007D0A9B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7D0A9B">
        <w:rPr>
          <w:rFonts w:ascii="Times New Roman" w:hAnsi="Times New Roman" w:cs="Times New Roman"/>
          <w:sz w:val="24"/>
          <w:szCs w:val="24"/>
        </w:rPr>
        <w:t xml:space="preserve"> </w:t>
      </w:r>
      <w:r w:rsidRPr="007D0A9B">
        <w:rPr>
          <w:rFonts w:ascii="Times New Roman" w:hAnsi="Times New Roman" w:cs="Times New Roman"/>
          <w:sz w:val="24"/>
          <w:szCs w:val="24"/>
          <w:lang w:val="en-US"/>
        </w:rPr>
        <w:t>Continuous</w:t>
      </w:r>
      <w:r w:rsidRPr="007D0A9B">
        <w:rPr>
          <w:rFonts w:ascii="Times New Roman" w:hAnsi="Times New Roman" w:cs="Times New Roman"/>
          <w:sz w:val="24"/>
          <w:szCs w:val="24"/>
        </w:rPr>
        <w:t xml:space="preserve"> </w:t>
      </w:r>
      <w:r w:rsidRPr="007D0A9B">
        <w:rPr>
          <w:rFonts w:ascii="Times New Roman" w:hAnsi="Times New Roman" w:cs="Times New Roman"/>
          <w:sz w:val="24"/>
          <w:szCs w:val="24"/>
          <w:lang w:val="en-US"/>
        </w:rPr>
        <w:t>Tense</w:t>
      </w:r>
      <w:r w:rsidRPr="007D0A9B">
        <w:rPr>
          <w:rFonts w:ascii="Times New Roman" w:hAnsi="Times New Roman" w:cs="Times New Roman"/>
          <w:sz w:val="24"/>
          <w:szCs w:val="24"/>
        </w:rPr>
        <w:t>.</w:t>
      </w:r>
    </w:p>
    <w:p w:rsidR="00583740" w:rsidRPr="007D0A9B" w:rsidRDefault="00583740" w:rsidP="00401CBD">
      <w:pPr>
        <w:pStyle w:val="a3"/>
        <w:numPr>
          <w:ilvl w:val="0"/>
          <w:numId w:val="17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Понимать при чтении и на слух конструкции с глаголами на</w:t>
      </w:r>
    </w:p>
    <w:p w:rsidR="00583740" w:rsidRPr="007D0A9B" w:rsidRDefault="00583740" w:rsidP="00401CBD">
      <w:pPr>
        <w:pStyle w:val="a3"/>
        <w:numPr>
          <w:ilvl w:val="0"/>
          <w:numId w:val="17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-ing (to be going to; to love/hate doing sth; to stop talking) и употреблять их в устных высказыван</w:t>
      </w:r>
      <w:r w:rsidR="00A81C9A" w:rsidRPr="007D0A9B">
        <w:rPr>
          <w:rFonts w:ascii="Times New Roman" w:hAnsi="Times New Roman" w:cs="Times New Roman"/>
          <w:sz w:val="24"/>
          <w:szCs w:val="24"/>
        </w:rPr>
        <w:t>иях и письменных произведениях.</w:t>
      </w:r>
    </w:p>
    <w:p w:rsidR="00583740" w:rsidRPr="007D0A9B" w:rsidRDefault="00583740" w:rsidP="00401CBD">
      <w:pPr>
        <w:pStyle w:val="a3"/>
        <w:numPr>
          <w:ilvl w:val="0"/>
          <w:numId w:val="17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lastRenderedPageBreak/>
        <w:t>Понимать при чтении и на слух известные глаголы в изъявительном наклонении в действительном залоге в Present/Past/Future Simple T</w:t>
      </w:r>
      <w:r w:rsidR="00A81C9A" w:rsidRPr="007D0A9B">
        <w:rPr>
          <w:rFonts w:ascii="Times New Roman" w:hAnsi="Times New Roman" w:cs="Times New Roman"/>
          <w:sz w:val="24"/>
          <w:szCs w:val="24"/>
        </w:rPr>
        <w:t>ense, Present Continuous Tense.</w:t>
      </w:r>
    </w:p>
    <w:p w:rsidR="00583740" w:rsidRPr="007D0A9B" w:rsidRDefault="00583740" w:rsidP="00401CBD">
      <w:pPr>
        <w:pStyle w:val="a3"/>
        <w:numPr>
          <w:ilvl w:val="0"/>
          <w:numId w:val="17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Употреблять в устных высказываниях и письменных произведениях глаголы в Present/Past/Future Simple Tense, Present Continuous Tense, обслуживающие ситуации общения.</w:t>
      </w:r>
    </w:p>
    <w:p w:rsidR="00583740" w:rsidRPr="007D0A9B" w:rsidRDefault="00583740" w:rsidP="00401CBD">
      <w:pPr>
        <w:pStyle w:val="a3"/>
        <w:numPr>
          <w:ilvl w:val="0"/>
          <w:numId w:val="18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Понимать при чтении и на слух изученные глаголы в страдательном зало</w:t>
      </w:r>
      <w:r w:rsidR="00401CBD" w:rsidRPr="007D0A9B">
        <w:rPr>
          <w:rFonts w:ascii="Times New Roman" w:hAnsi="Times New Roman" w:cs="Times New Roman"/>
          <w:sz w:val="24"/>
          <w:szCs w:val="24"/>
        </w:rPr>
        <w:t>ге в Present/Past Simple Tense.</w:t>
      </w:r>
    </w:p>
    <w:p w:rsidR="00583740" w:rsidRPr="007D0A9B" w:rsidRDefault="00583740" w:rsidP="00401CBD">
      <w:pPr>
        <w:pStyle w:val="a3"/>
        <w:numPr>
          <w:ilvl w:val="0"/>
          <w:numId w:val="18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Узнавать при чтении и на слух наиболее употребительные фразовые глаголы, обслуживающие ситуации общения.</w:t>
      </w: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401CBD">
      <w:pPr>
        <w:pStyle w:val="a3"/>
        <w:numPr>
          <w:ilvl w:val="0"/>
          <w:numId w:val="19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Различать существительные с определённым/ неопределённым/нулевым артиклем и правильно их употреблять в устных и письменных высказываниях.</w:t>
      </w:r>
    </w:p>
    <w:p w:rsidR="00583740" w:rsidRPr="007D0A9B" w:rsidRDefault="00583740" w:rsidP="00401CBD">
      <w:pPr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401CBD">
      <w:pPr>
        <w:pStyle w:val="a3"/>
        <w:numPr>
          <w:ilvl w:val="0"/>
          <w:numId w:val="19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 xml:space="preserve">Различать степени сравнения прилагательных и наречий, в том числе образованные не по правилам. Образовывать степени сравнения прилагательных и наречий и употреблять </w:t>
      </w:r>
    </w:p>
    <w:p w:rsidR="00583740" w:rsidRPr="007D0A9B" w:rsidRDefault="00583740" w:rsidP="00401CBD">
      <w:pPr>
        <w:pStyle w:val="a3"/>
        <w:numPr>
          <w:ilvl w:val="0"/>
          <w:numId w:val="19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их в рецептивной и продуктивной речи.</w:t>
      </w:r>
    </w:p>
    <w:p w:rsidR="00583740" w:rsidRPr="007D0A9B" w:rsidRDefault="00583740" w:rsidP="00401CBD">
      <w:pPr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401CBD">
      <w:pPr>
        <w:pStyle w:val="a3"/>
        <w:numPr>
          <w:ilvl w:val="0"/>
          <w:numId w:val="19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Понимать при чтении и на слух устойчивые словоформы в функции наречия (sometimes, usually, too, enough) и употреблять их в устных и письменных высказываниях.</w:t>
      </w:r>
    </w:p>
    <w:p w:rsidR="00583740" w:rsidRPr="007D0A9B" w:rsidRDefault="00583740" w:rsidP="00401CBD">
      <w:pPr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401CBD">
      <w:pPr>
        <w:pStyle w:val="a3"/>
        <w:numPr>
          <w:ilvl w:val="0"/>
          <w:numId w:val="19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Различать при чтении и на слух числительные для обозначения дат и больших чисел и употреблять их в устных и письменных высказываниях.</w:t>
      </w:r>
    </w:p>
    <w:p w:rsidR="00583740" w:rsidRPr="007D0A9B" w:rsidRDefault="00583740" w:rsidP="00401CBD">
      <w:pPr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401CBD">
      <w:pPr>
        <w:pStyle w:val="a3"/>
        <w:numPr>
          <w:ilvl w:val="0"/>
          <w:numId w:val="19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Различать при чтении и на слух предлоги места, времени, направления, предлоги, употребляемые с глаголами в страдательном залоге, и употреблять их в устных и</w:t>
      </w:r>
      <w:r w:rsidR="00401CBD" w:rsidRPr="007D0A9B">
        <w:rPr>
          <w:rFonts w:ascii="Times New Roman" w:hAnsi="Times New Roman" w:cs="Times New Roman"/>
          <w:sz w:val="24"/>
          <w:szCs w:val="24"/>
        </w:rPr>
        <w:t xml:space="preserve"> </w:t>
      </w:r>
      <w:r w:rsidRPr="007D0A9B">
        <w:rPr>
          <w:rFonts w:ascii="Times New Roman" w:hAnsi="Times New Roman" w:cs="Times New Roman"/>
          <w:sz w:val="24"/>
          <w:szCs w:val="24"/>
        </w:rPr>
        <w:t>письменных высказываниях</w:t>
      </w: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0A9B">
        <w:rPr>
          <w:rFonts w:ascii="Times New Roman" w:hAnsi="Times New Roman" w:cs="Times New Roman"/>
          <w:sz w:val="24"/>
          <w:szCs w:val="24"/>
          <w:u w:val="single"/>
        </w:rPr>
        <w:t>Обучающийся получит возможность научиться:</w:t>
      </w: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401CBD">
      <w:pPr>
        <w:pStyle w:val="a3"/>
        <w:numPr>
          <w:ilvl w:val="0"/>
          <w:numId w:val="20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Распознавать в речи предложения с конструкциями as…as; not so…as.</w:t>
      </w:r>
    </w:p>
    <w:p w:rsidR="00583740" w:rsidRPr="007D0A9B" w:rsidRDefault="00583740" w:rsidP="00401CBD">
      <w:pPr>
        <w:pStyle w:val="a3"/>
        <w:numPr>
          <w:ilvl w:val="0"/>
          <w:numId w:val="20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Распознавать и употреблять в речи модальные глаголы need, shall, might,would.</w:t>
      </w:r>
    </w:p>
    <w:p w:rsidR="00583740" w:rsidRPr="007D0A9B" w:rsidRDefault="00583740" w:rsidP="00401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A9B">
        <w:rPr>
          <w:rFonts w:ascii="Times New Roman" w:hAnsi="Times New Roman" w:cs="Times New Roman"/>
          <w:b/>
          <w:sz w:val="24"/>
          <w:szCs w:val="24"/>
        </w:rPr>
        <w:t>3. Содержание учебного предмета</w:t>
      </w: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Данная программа состоит из р</w:t>
      </w:r>
      <w:r w:rsidR="001417C7">
        <w:rPr>
          <w:rFonts w:ascii="Times New Roman" w:hAnsi="Times New Roman" w:cs="Times New Roman"/>
          <w:sz w:val="24"/>
          <w:szCs w:val="24"/>
        </w:rPr>
        <w:t>азличных тем, рассчитанных для 5</w:t>
      </w:r>
      <w:r w:rsidRPr="007D0A9B">
        <w:rPr>
          <w:rFonts w:ascii="Times New Roman" w:hAnsi="Times New Roman" w:cs="Times New Roman"/>
          <w:sz w:val="24"/>
          <w:szCs w:val="24"/>
        </w:rPr>
        <w:t xml:space="preserve"> класса.  При изучении ка</w:t>
      </w:r>
      <w:r w:rsidR="00794206" w:rsidRPr="007D0A9B">
        <w:rPr>
          <w:rFonts w:ascii="Times New Roman" w:hAnsi="Times New Roman" w:cs="Times New Roman"/>
          <w:sz w:val="24"/>
          <w:szCs w:val="24"/>
        </w:rPr>
        <w:t xml:space="preserve">ждой из них используются </w:t>
      </w:r>
      <w:r w:rsidRPr="007D0A9B">
        <w:rPr>
          <w:rFonts w:ascii="Times New Roman" w:hAnsi="Times New Roman" w:cs="Times New Roman"/>
          <w:sz w:val="24"/>
          <w:szCs w:val="24"/>
        </w:rPr>
        <w:t xml:space="preserve"> загадки, стихи, песни, рифмовки, кроссворды.</w:t>
      </w:r>
    </w:p>
    <w:p w:rsidR="00583740" w:rsidRPr="007D0A9B" w:rsidRDefault="00583740" w:rsidP="00401CB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 xml:space="preserve"> При выборе тематики, лексико-грамматических конструкций учитываются уровень развития детей, их мотивация и интересы, а также соотн</w:t>
      </w:r>
      <w:r w:rsidR="00401CBD" w:rsidRPr="007D0A9B">
        <w:rPr>
          <w:rFonts w:ascii="Times New Roman" w:hAnsi="Times New Roman" w:cs="Times New Roman"/>
          <w:sz w:val="24"/>
          <w:szCs w:val="24"/>
        </w:rPr>
        <w:t xml:space="preserve">есённость с учебными планами по </w:t>
      </w:r>
      <w:r w:rsidRPr="007D0A9B">
        <w:rPr>
          <w:rFonts w:ascii="Times New Roman" w:hAnsi="Times New Roman" w:cs="Times New Roman"/>
          <w:sz w:val="24"/>
          <w:szCs w:val="24"/>
        </w:rPr>
        <w:t>развитию познавательных способностей и речи на русском языке. Исходя из опыта обучения английскому языку детей данного возраста,</w:t>
      </w:r>
      <w:r w:rsidR="00401CBD" w:rsidRPr="007D0A9B">
        <w:rPr>
          <w:rFonts w:ascii="Times New Roman" w:hAnsi="Times New Roman" w:cs="Times New Roman"/>
          <w:sz w:val="24"/>
          <w:szCs w:val="24"/>
        </w:rPr>
        <w:t xml:space="preserve"> представляется целесообразным  </w:t>
      </w:r>
      <w:r w:rsidRPr="007D0A9B">
        <w:rPr>
          <w:rFonts w:ascii="Times New Roman" w:hAnsi="Times New Roman" w:cs="Times New Roman"/>
          <w:sz w:val="24"/>
          <w:szCs w:val="24"/>
        </w:rPr>
        <w:t>ввести следующие темы:</w:t>
      </w: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6 класс:</w:t>
      </w: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112EE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Снова в шко</w:t>
      </w:r>
      <w:r w:rsidR="00794206" w:rsidRPr="007D0A9B">
        <w:rPr>
          <w:rFonts w:ascii="Times New Roman" w:hAnsi="Times New Roman" w:cs="Times New Roman"/>
          <w:sz w:val="24"/>
          <w:szCs w:val="24"/>
        </w:rPr>
        <w:t>лу (1 ч):</w:t>
      </w:r>
      <w:r w:rsidRPr="007D0A9B">
        <w:rPr>
          <w:rFonts w:ascii="Times New Roman" w:hAnsi="Times New Roman" w:cs="Times New Roman"/>
          <w:sz w:val="24"/>
          <w:szCs w:val="24"/>
        </w:rPr>
        <w:t xml:space="preserve"> повторение пройденного материала.</w:t>
      </w:r>
    </w:p>
    <w:p w:rsidR="00583740" w:rsidRPr="007D0A9B" w:rsidRDefault="00583740" w:rsidP="00112EE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Я и моя семья (3 ч): члены семьи, их имена, возраст, увлечения/хобби, родной город, страна. Совместные занятия: рисование, пригот</w:t>
      </w:r>
      <w:r w:rsidR="00401CBD" w:rsidRPr="007D0A9B">
        <w:rPr>
          <w:rFonts w:ascii="Times New Roman" w:hAnsi="Times New Roman" w:cs="Times New Roman"/>
          <w:sz w:val="24"/>
          <w:szCs w:val="24"/>
        </w:rPr>
        <w:t xml:space="preserve">овление еды, школьный концерт,  </w:t>
      </w:r>
      <w:r w:rsidRPr="007D0A9B">
        <w:rPr>
          <w:rFonts w:ascii="Times New Roman" w:hAnsi="Times New Roman" w:cs="Times New Roman"/>
          <w:sz w:val="24"/>
          <w:szCs w:val="24"/>
        </w:rPr>
        <w:t>прогулка в парке, просмотр телевизора. Виды вопросов в английском языке. Глагол «to be» в настоящем времени. Present Simple Tense.</w:t>
      </w:r>
    </w:p>
    <w:p w:rsidR="00583740" w:rsidRPr="007D0A9B" w:rsidRDefault="00583740" w:rsidP="00112EE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Какая сегодня погода? (3 ч): повторение месяцев, даты, лексика по теме «Погода», явления природы, описание времен года, составление про</w:t>
      </w:r>
      <w:r w:rsidR="00401CBD" w:rsidRPr="007D0A9B">
        <w:rPr>
          <w:rFonts w:ascii="Times New Roman" w:hAnsi="Times New Roman" w:cs="Times New Roman"/>
          <w:sz w:val="24"/>
          <w:szCs w:val="24"/>
        </w:rPr>
        <w:t xml:space="preserve">гноза погоды. Степени сравнения </w:t>
      </w:r>
      <w:r w:rsidRPr="007D0A9B">
        <w:rPr>
          <w:rFonts w:ascii="Times New Roman" w:hAnsi="Times New Roman" w:cs="Times New Roman"/>
          <w:sz w:val="24"/>
          <w:szCs w:val="24"/>
        </w:rPr>
        <w:t xml:space="preserve"> прилагательных. Монолог «Мое любимое время года».</w:t>
      </w:r>
    </w:p>
    <w:p w:rsidR="00583740" w:rsidRPr="007D0A9B" w:rsidRDefault="00583740" w:rsidP="00112EE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Праздник Хэллоуин (1 ч): продолжаем знакомиться с традициями и лексикой, относящейся к данному празднику. Притядательный падеж - Possesive Case</w:t>
      </w: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Животные в нашей жизни (3 ч): виды животных и птиц, описание их внешности, их среда обитания, загадки о животных, дикие и домашние животные.</w:t>
      </w:r>
    </w:p>
    <w:p w:rsidR="00583740" w:rsidRPr="007D0A9B" w:rsidRDefault="00583740" w:rsidP="00112EE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 xml:space="preserve"> Множественное число существительных. Глагол have(got)-иметь. Монолог «Мое любимое животное».</w:t>
      </w:r>
    </w:p>
    <w:p w:rsidR="00583740" w:rsidRPr="007D0A9B" w:rsidRDefault="00583740" w:rsidP="00112EE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Мой дом – моя крепость (3 ч): комнаты, мебель, описание комнаты. Конструкция «There is/there are…».Предлоги места. Монолог «Моя квартира»</w:t>
      </w:r>
    </w:p>
    <w:p w:rsidR="00583740" w:rsidRPr="007D0A9B" w:rsidRDefault="00583740" w:rsidP="00112EE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В гостях у сказки (2 ч.): английский фольклор, виды сказок, сравнение английских и русских сказок, чтение английских сказок, и</w:t>
      </w:r>
      <w:r w:rsidR="00401CBD" w:rsidRPr="007D0A9B">
        <w:rPr>
          <w:rFonts w:ascii="Times New Roman" w:hAnsi="Times New Roman" w:cs="Times New Roman"/>
          <w:sz w:val="24"/>
          <w:szCs w:val="24"/>
        </w:rPr>
        <w:t>нсценировка отрывка из одной из</w:t>
      </w:r>
      <w:r w:rsidRPr="007D0A9B">
        <w:rPr>
          <w:rFonts w:ascii="Times New Roman" w:hAnsi="Times New Roman" w:cs="Times New Roman"/>
          <w:sz w:val="24"/>
          <w:szCs w:val="24"/>
        </w:rPr>
        <w:t xml:space="preserve"> английских сказок. </w:t>
      </w:r>
      <w:r w:rsidRPr="007D0A9B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7D0A9B">
        <w:rPr>
          <w:rFonts w:ascii="Times New Roman" w:hAnsi="Times New Roman" w:cs="Times New Roman"/>
          <w:sz w:val="24"/>
          <w:szCs w:val="24"/>
        </w:rPr>
        <w:t xml:space="preserve"> </w:t>
      </w:r>
      <w:r w:rsidRPr="007D0A9B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7D0A9B">
        <w:rPr>
          <w:rFonts w:ascii="Times New Roman" w:hAnsi="Times New Roman" w:cs="Times New Roman"/>
          <w:sz w:val="24"/>
          <w:szCs w:val="24"/>
        </w:rPr>
        <w:t xml:space="preserve"> </w:t>
      </w:r>
      <w:r w:rsidRPr="007D0A9B">
        <w:rPr>
          <w:rFonts w:ascii="Times New Roman" w:hAnsi="Times New Roman" w:cs="Times New Roman"/>
          <w:sz w:val="24"/>
          <w:szCs w:val="24"/>
          <w:lang w:val="en-US"/>
        </w:rPr>
        <w:t>Tense</w:t>
      </w:r>
      <w:r w:rsidRPr="007D0A9B">
        <w:rPr>
          <w:rFonts w:ascii="Times New Roman" w:hAnsi="Times New Roman" w:cs="Times New Roman"/>
          <w:sz w:val="24"/>
          <w:szCs w:val="24"/>
        </w:rPr>
        <w:t>.</w:t>
      </w:r>
    </w:p>
    <w:p w:rsidR="00583740" w:rsidRPr="007D0A9B" w:rsidRDefault="00583740" w:rsidP="00112EE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Рождество и Новый год (2 ч): продолжаем знакомиться с традициями и лексикой, относящейся к данным праздникам.</w:t>
      </w:r>
      <w:r w:rsidR="00F24FD5" w:rsidRPr="007D0A9B">
        <w:rPr>
          <w:rFonts w:ascii="Times New Roman" w:hAnsi="Times New Roman" w:cs="Times New Roman"/>
          <w:sz w:val="24"/>
          <w:szCs w:val="24"/>
        </w:rPr>
        <w:t xml:space="preserve"> </w:t>
      </w:r>
      <w:r w:rsidRPr="007D0A9B">
        <w:rPr>
          <w:rFonts w:ascii="Times New Roman" w:hAnsi="Times New Roman" w:cs="Times New Roman"/>
          <w:sz w:val="24"/>
          <w:szCs w:val="24"/>
        </w:rPr>
        <w:t>Предлоги времени.</w:t>
      </w:r>
      <w:r w:rsidR="00F24FD5" w:rsidRPr="007D0A9B">
        <w:rPr>
          <w:rFonts w:ascii="Times New Roman" w:hAnsi="Times New Roman" w:cs="Times New Roman"/>
          <w:sz w:val="24"/>
          <w:szCs w:val="24"/>
        </w:rPr>
        <w:t xml:space="preserve"> </w:t>
      </w:r>
      <w:r w:rsidRPr="007D0A9B">
        <w:rPr>
          <w:rFonts w:ascii="Times New Roman" w:hAnsi="Times New Roman" w:cs="Times New Roman"/>
          <w:sz w:val="24"/>
          <w:szCs w:val="24"/>
        </w:rPr>
        <w:t xml:space="preserve">Порядковые числительные. </w:t>
      </w:r>
    </w:p>
    <w:p w:rsidR="00583740" w:rsidRPr="007D0A9B" w:rsidRDefault="00583740" w:rsidP="00112EE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День святого Валентина (1 ч): продолжаем знакомиться с традициями и лексикой, относящейся к данному празднику.</w:t>
      </w:r>
      <w:r w:rsidR="00401CBD" w:rsidRPr="007D0A9B">
        <w:rPr>
          <w:rFonts w:ascii="Times New Roman" w:hAnsi="Times New Roman" w:cs="Times New Roman"/>
          <w:sz w:val="24"/>
          <w:szCs w:val="24"/>
        </w:rPr>
        <w:t xml:space="preserve"> </w:t>
      </w:r>
      <w:r w:rsidRPr="007D0A9B">
        <w:rPr>
          <w:rFonts w:ascii="Times New Roman" w:hAnsi="Times New Roman" w:cs="Times New Roman"/>
          <w:sz w:val="24"/>
          <w:szCs w:val="24"/>
        </w:rPr>
        <w:t>Сравнение прошедшего и настоящего времен.</w:t>
      </w:r>
    </w:p>
    <w:p w:rsidR="00583740" w:rsidRPr="007D0A9B" w:rsidRDefault="00583740" w:rsidP="00112EE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lastRenderedPageBreak/>
        <w:t>Питание в нашей жизни (3 ч): продукты питания, фрукты, овощи, диалог «В ресторане».</w:t>
      </w:r>
      <w:r w:rsidR="00401CBD" w:rsidRPr="007D0A9B">
        <w:rPr>
          <w:rFonts w:ascii="Times New Roman" w:hAnsi="Times New Roman" w:cs="Times New Roman"/>
          <w:sz w:val="24"/>
          <w:szCs w:val="24"/>
        </w:rPr>
        <w:t xml:space="preserve"> </w:t>
      </w:r>
      <w:r w:rsidRPr="007D0A9B">
        <w:rPr>
          <w:rFonts w:ascii="Times New Roman" w:hAnsi="Times New Roman" w:cs="Times New Roman"/>
          <w:sz w:val="24"/>
          <w:szCs w:val="24"/>
        </w:rPr>
        <w:t>Модальные глаголы. Конструкция «I would like». Монолог «Моя любимая еда».</w:t>
      </w:r>
    </w:p>
    <w:p w:rsidR="00583740" w:rsidRPr="007D0A9B" w:rsidRDefault="00583740" w:rsidP="00112EE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Международный женский день (1 ч): продолжаем знакомиться с традициями и лексикой, относящейся к данному празднику. Present Continuous-Настоящее продолжительное время.</w:t>
      </w:r>
    </w:p>
    <w:p w:rsidR="00583740" w:rsidRPr="007D0A9B" w:rsidRDefault="00583740" w:rsidP="00112EE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D0A9B">
        <w:rPr>
          <w:rFonts w:ascii="Times New Roman" w:hAnsi="Times New Roman" w:cs="Times New Roman"/>
          <w:sz w:val="24"/>
          <w:szCs w:val="24"/>
        </w:rPr>
        <w:t>Что мы носим? (3 ч): виды одежды и обуви, размеры, диалог «В магазине одежды». Наречия</w:t>
      </w:r>
      <w:r w:rsidRPr="007D0A9B">
        <w:rPr>
          <w:rFonts w:ascii="Times New Roman" w:hAnsi="Times New Roman" w:cs="Times New Roman"/>
          <w:sz w:val="24"/>
          <w:szCs w:val="24"/>
          <w:lang w:val="en-US"/>
        </w:rPr>
        <w:t xml:space="preserve"> «many/much/few/a few/little/a little». </w:t>
      </w:r>
      <w:r w:rsidRPr="007D0A9B">
        <w:rPr>
          <w:rFonts w:ascii="Times New Roman" w:hAnsi="Times New Roman" w:cs="Times New Roman"/>
          <w:sz w:val="24"/>
          <w:szCs w:val="24"/>
        </w:rPr>
        <w:t>Монолог</w:t>
      </w:r>
      <w:r w:rsidRPr="007D0A9B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 w:rsidRPr="007D0A9B">
        <w:rPr>
          <w:rFonts w:ascii="Times New Roman" w:hAnsi="Times New Roman" w:cs="Times New Roman"/>
          <w:sz w:val="24"/>
          <w:szCs w:val="24"/>
        </w:rPr>
        <w:t>Моя</w:t>
      </w:r>
      <w:r w:rsidRPr="007D0A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0A9B">
        <w:rPr>
          <w:rFonts w:ascii="Times New Roman" w:hAnsi="Times New Roman" w:cs="Times New Roman"/>
          <w:sz w:val="24"/>
          <w:szCs w:val="24"/>
        </w:rPr>
        <w:t>любимая</w:t>
      </w:r>
      <w:r w:rsidRPr="007D0A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0A9B">
        <w:rPr>
          <w:rFonts w:ascii="Times New Roman" w:hAnsi="Times New Roman" w:cs="Times New Roman"/>
          <w:sz w:val="24"/>
          <w:szCs w:val="24"/>
        </w:rPr>
        <w:t>одежда</w:t>
      </w:r>
      <w:r w:rsidRPr="007D0A9B">
        <w:rPr>
          <w:rFonts w:ascii="Times New Roman" w:hAnsi="Times New Roman" w:cs="Times New Roman"/>
          <w:sz w:val="24"/>
          <w:szCs w:val="24"/>
          <w:lang w:val="en-US"/>
        </w:rPr>
        <w:t>».</w:t>
      </w:r>
    </w:p>
    <w:p w:rsidR="00583740" w:rsidRPr="007D0A9B" w:rsidRDefault="00583740" w:rsidP="00112EE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День святого Патрика (1 ч): знакомство с традициями и лексикой, относящейся к данным праздникам.</w:t>
      </w:r>
    </w:p>
    <w:p w:rsidR="00583740" w:rsidRPr="007D0A9B" w:rsidRDefault="00583740" w:rsidP="00112EE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Наш организм (3 ч): части тела, внутренние органы, различные болезни, их причины, вредные привычки, диалог «У врача».</w:t>
      </w:r>
    </w:p>
    <w:p w:rsidR="00583740" w:rsidRPr="007D0A9B" w:rsidRDefault="00583740" w:rsidP="00112EE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Спорт в нашей жизни (3 ч): различные виды спорта, Олимпийские игры, мой любимый вид спорта, глаголы в повелительном наклонении. Presen</w:t>
      </w:r>
      <w:r w:rsidR="00401CBD" w:rsidRPr="007D0A9B">
        <w:rPr>
          <w:rFonts w:ascii="Times New Roman" w:hAnsi="Times New Roman" w:cs="Times New Roman"/>
          <w:sz w:val="24"/>
          <w:szCs w:val="24"/>
        </w:rPr>
        <w:t xml:space="preserve">t Simple в сравнении с Present  </w:t>
      </w:r>
      <w:r w:rsidRPr="007D0A9B">
        <w:rPr>
          <w:rFonts w:ascii="Times New Roman" w:hAnsi="Times New Roman" w:cs="Times New Roman"/>
          <w:sz w:val="24"/>
          <w:szCs w:val="24"/>
        </w:rPr>
        <w:t>Continuous</w:t>
      </w:r>
      <w:r w:rsidR="00401CBD" w:rsidRPr="007D0A9B">
        <w:rPr>
          <w:rFonts w:ascii="Times New Roman" w:hAnsi="Times New Roman" w:cs="Times New Roman"/>
          <w:sz w:val="24"/>
          <w:szCs w:val="24"/>
        </w:rPr>
        <w:t>.</w:t>
      </w:r>
    </w:p>
    <w:p w:rsidR="00583740" w:rsidRPr="007D0A9B" w:rsidRDefault="00583740" w:rsidP="00112EE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Я хорошо знаю английский! (1 ч): повторение, обобщение пройденного материала, викторина.</w:t>
      </w:r>
    </w:p>
    <w:p w:rsidR="00112EED" w:rsidRDefault="001417C7" w:rsidP="00C27E61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 в 5</w:t>
      </w:r>
      <w:r w:rsidR="00583740" w:rsidRPr="007D0A9B">
        <w:rPr>
          <w:rFonts w:ascii="Times New Roman" w:hAnsi="Times New Roman" w:cs="Times New Roman"/>
          <w:sz w:val="24"/>
          <w:szCs w:val="24"/>
        </w:rPr>
        <w:t xml:space="preserve"> классе: 34 ч.</w:t>
      </w:r>
    </w:p>
    <w:p w:rsidR="00112EED" w:rsidRDefault="00112EED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7E61" w:rsidRDefault="00583740" w:rsidP="00C27E61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4. Примерное тематическое планирование содержания курса и основных видов учебной деятельности</w:t>
      </w:r>
    </w:p>
    <w:p w:rsidR="00583740" w:rsidRPr="007D0A9B" w:rsidRDefault="006A5E37" w:rsidP="00C27E61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 xml:space="preserve">    Тематическое планирование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63"/>
        <w:gridCol w:w="2378"/>
        <w:gridCol w:w="9114"/>
        <w:gridCol w:w="1156"/>
        <w:gridCol w:w="1156"/>
      </w:tblGrid>
      <w:tr w:rsidR="006A5E37" w:rsidRPr="007D0A9B" w:rsidTr="00D360BD">
        <w:trPr>
          <w:jc w:val="center"/>
        </w:trPr>
        <w:tc>
          <w:tcPr>
            <w:tcW w:w="863" w:type="dxa"/>
            <w:tcBorders>
              <w:bottom w:val="single" w:sz="4" w:space="0" w:color="auto"/>
            </w:tcBorders>
          </w:tcPr>
          <w:p w:rsidR="006A5E37" w:rsidRPr="007D0A9B" w:rsidRDefault="006A5E37" w:rsidP="0058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78" w:type="dxa"/>
            <w:tcBorders>
              <w:bottom w:val="single" w:sz="4" w:space="0" w:color="auto"/>
            </w:tcBorders>
          </w:tcPr>
          <w:p w:rsidR="006A5E37" w:rsidRPr="007D0A9B" w:rsidRDefault="006A5E37" w:rsidP="0058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114" w:type="dxa"/>
            <w:tcBorders>
              <w:bottom w:val="single" w:sz="4" w:space="0" w:color="auto"/>
            </w:tcBorders>
          </w:tcPr>
          <w:p w:rsidR="006A5E37" w:rsidRPr="007D0A9B" w:rsidRDefault="006A5E37" w:rsidP="00A71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Основные виды учебной деятельности</w:t>
            </w:r>
          </w:p>
          <w:p w:rsidR="006A5E37" w:rsidRPr="007D0A9B" w:rsidRDefault="006A5E37" w:rsidP="0040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6A5E37" w:rsidRPr="007D0A9B" w:rsidRDefault="006A5E37" w:rsidP="00A71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6A5E37" w:rsidRPr="007D0A9B" w:rsidRDefault="006A5E37" w:rsidP="006A5E37">
            <w:pPr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6A5E37" w:rsidRPr="007D0A9B" w:rsidTr="00D360BD">
        <w:trPr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37" w:rsidRPr="007D0A9B" w:rsidRDefault="006A5E37" w:rsidP="0058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37" w:rsidRPr="00D360BD" w:rsidRDefault="006A5E37" w:rsidP="00401CBD">
            <w:pPr>
              <w:ind w:left="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Снова</w:t>
            </w:r>
            <w:r w:rsidRPr="00D360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360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школу</w:t>
            </w:r>
            <w:r w:rsidRPr="00D360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Again</w:t>
            </w:r>
            <w:r w:rsidRPr="00D360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D360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D360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37" w:rsidRPr="007D0A9B" w:rsidRDefault="006A5E37" w:rsidP="00A71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Вводное занятие. Повторение материала прошлого года. Викторина «Вспомним английский язык» на повторение материала прошлых лет.</w:t>
            </w:r>
          </w:p>
          <w:p w:rsidR="006A5E37" w:rsidRPr="007D0A9B" w:rsidRDefault="006A5E37" w:rsidP="00A71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Поприветствовать учеников. Повторить материал прошлого года.</w:t>
            </w:r>
          </w:p>
          <w:p w:rsidR="006A5E37" w:rsidRPr="007D0A9B" w:rsidRDefault="006A5E37" w:rsidP="0058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Провести викторину «Вспомним английский язык» на повторение материала 5 класса.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37" w:rsidRPr="007D0A9B" w:rsidRDefault="006A5E37" w:rsidP="00A71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37" w:rsidRPr="007D0A9B" w:rsidRDefault="006A5E37" w:rsidP="00A71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E37" w:rsidRPr="007D0A9B" w:rsidTr="00D360BD">
        <w:trPr>
          <w:trHeight w:val="4412"/>
          <w:jc w:val="center"/>
        </w:trPr>
        <w:tc>
          <w:tcPr>
            <w:tcW w:w="863" w:type="dxa"/>
            <w:tcBorders>
              <w:top w:val="single" w:sz="4" w:space="0" w:color="auto"/>
            </w:tcBorders>
          </w:tcPr>
          <w:p w:rsidR="006A5E37" w:rsidRPr="007D0A9B" w:rsidRDefault="006A5E37" w:rsidP="00A71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78" w:type="dxa"/>
            <w:tcBorders>
              <w:top w:val="single" w:sz="4" w:space="0" w:color="auto"/>
            </w:tcBorders>
          </w:tcPr>
          <w:p w:rsidR="006A5E37" w:rsidRPr="007D0A9B" w:rsidRDefault="006A5E37" w:rsidP="00583740">
            <w:pPr>
              <w:jc w:val="both"/>
              <w:rPr>
                <w:ins w:id="1" w:author="user" w:date="2017-01-24T20:47:00Z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My family and I.</w:t>
            </w:r>
          </w:p>
          <w:p w:rsidR="006A5E37" w:rsidRPr="007D0A9B" w:rsidRDefault="006A5E37" w:rsidP="005837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14" w:type="dxa"/>
            <w:tcBorders>
              <w:top w:val="single" w:sz="4" w:space="0" w:color="auto"/>
            </w:tcBorders>
          </w:tcPr>
          <w:p w:rsidR="006A5E37" w:rsidRPr="007D0A9B" w:rsidRDefault="006A5E37" w:rsidP="00A718CF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А/Г: члены семьи, их имена, возраст, увлечения/хобби, родной город, страна. Совместные занятия: рисование, приготовление еды, школьный концерт, прогулка в парке,</w:t>
            </w:r>
          </w:p>
          <w:p w:rsidR="006A5E37" w:rsidRPr="007D0A9B" w:rsidRDefault="006A5E37" w:rsidP="00A718CF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телевизора. Глагол «to be» в настоящем времени. 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Simple Tense.</w:t>
            </w:r>
          </w:p>
          <w:p w:rsidR="006A5E37" w:rsidRPr="007D0A9B" w:rsidRDefault="006A5E37" w:rsidP="006A5E37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mother, father, sister, brother, granny, grandpa, son, daughter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6A5E37" w:rsidRPr="007D0A9B" w:rsidRDefault="006A5E37" w:rsidP="00A718CF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6" w:type="dxa"/>
            <w:tcBorders>
              <w:top w:val="single" w:sz="4" w:space="0" w:color="auto"/>
            </w:tcBorders>
          </w:tcPr>
          <w:p w:rsidR="006A5E37" w:rsidRPr="007D0A9B" w:rsidRDefault="006A5E37" w:rsidP="00A71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</w:tcBorders>
          </w:tcPr>
          <w:p w:rsidR="006A5E37" w:rsidRPr="007D0A9B" w:rsidRDefault="006A5E37" w:rsidP="00A71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E37" w:rsidRPr="007D0A9B" w:rsidTr="00D360BD">
        <w:trPr>
          <w:jc w:val="center"/>
        </w:trPr>
        <w:tc>
          <w:tcPr>
            <w:tcW w:w="863" w:type="dxa"/>
          </w:tcPr>
          <w:p w:rsidR="006A5E37" w:rsidRPr="007D0A9B" w:rsidRDefault="006A5E37" w:rsidP="00A71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8" w:type="dxa"/>
          </w:tcPr>
          <w:p w:rsidR="006A5E37" w:rsidRPr="007D0A9B" w:rsidRDefault="006A5E37" w:rsidP="005837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My family and I.</w:t>
            </w:r>
          </w:p>
        </w:tc>
        <w:tc>
          <w:tcPr>
            <w:tcW w:w="9114" w:type="dxa"/>
          </w:tcPr>
          <w:p w:rsidR="006A5E37" w:rsidRPr="007D0A9B" w:rsidRDefault="006A5E37" w:rsidP="006A5E37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Упражнения на тренировку данной лексики (кроссворды, ребусы, загадки и т.д.).</w:t>
            </w:r>
          </w:p>
          <w:p w:rsidR="006A5E37" w:rsidRPr="007D0A9B" w:rsidRDefault="006A5E37" w:rsidP="006A5E37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и воспроизводить в слова на тему «Моя семья» по образцам, называть их. Угадывать членов семьи по картинкам. Повторить грамматическую конструкцию </w:t>
            </w:r>
          </w:p>
          <w:p w:rsidR="006A5E37" w:rsidRPr="007D0A9B" w:rsidRDefault="006A5E37" w:rsidP="006A5E37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глагол «to be» в настоящем времени. Present Simple Tense.  Тренировать лексику в упражнениях.</w:t>
            </w:r>
          </w:p>
        </w:tc>
        <w:tc>
          <w:tcPr>
            <w:tcW w:w="1156" w:type="dxa"/>
          </w:tcPr>
          <w:p w:rsidR="006A5E37" w:rsidRPr="007D0A9B" w:rsidRDefault="006A5E37" w:rsidP="00A71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6A5E37" w:rsidRPr="007D0A9B" w:rsidRDefault="006A5E37" w:rsidP="00A71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E37" w:rsidRPr="007D0A9B" w:rsidTr="00D360BD">
        <w:trPr>
          <w:trHeight w:val="240"/>
          <w:jc w:val="center"/>
        </w:trPr>
        <w:tc>
          <w:tcPr>
            <w:tcW w:w="863" w:type="dxa"/>
          </w:tcPr>
          <w:p w:rsidR="006A5E37" w:rsidRPr="007D0A9B" w:rsidRDefault="006A5E37" w:rsidP="0058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8" w:type="dxa"/>
          </w:tcPr>
          <w:p w:rsidR="006A5E37" w:rsidRPr="007D0A9B" w:rsidRDefault="006A5E37" w:rsidP="00583740">
            <w:pPr>
              <w:jc w:val="both"/>
              <w:rPr>
                <w:ins w:id="2" w:author="user" w:date="2017-01-24T20:47:00Z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A5E37" w:rsidRPr="007D0A9B" w:rsidRDefault="006A5E37" w:rsidP="005837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Simple Tense</w:t>
            </w:r>
          </w:p>
        </w:tc>
        <w:tc>
          <w:tcPr>
            <w:tcW w:w="9114" w:type="dxa"/>
          </w:tcPr>
          <w:p w:rsidR="006A5E37" w:rsidRPr="007D0A9B" w:rsidRDefault="006A5E37" w:rsidP="00A718CF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А/Г: рассказ о своей семье с использованием лексики предыдущего урока и грамматических конструкций глагола «to be» и Present Simple Tense.</w:t>
            </w:r>
          </w:p>
          <w:p w:rsidR="006A5E37" w:rsidRPr="007D0A9B" w:rsidRDefault="006A5E37" w:rsidP="00A718CF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an aunt, an uncle, twins, a cousin.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Упражнения на тренировку данной лексики (кроссворды, ребусы, загадки и т.д.).</w:t>
            </w:r>
          </w:p>
        </w:tc>
        <w:tc>
          <w:tcPr>
            <w:tcW w:w="1156" w:type="dxa"/>
          </w:tcPr>
          <w:p w:rsidR="006A5E37" w:rsidRPr="007D0A9B" w:rsidRDefault="006A5E37" w:rsidP="00A71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6A5E37" w:rsidRPr="007D0A9B" w:rsidRDefault="006A5E37" w:rsidP="00A71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E37" w:rsidRPr="007D0A9B" w:rsidTr="00D360BD">
        <w:trPr>
          <w:trHeight w:val="720"/>
          <w:jc w:val="center"/>
        </w:trPr>
        <w:tc>
          <w:tcPr>
            <w:tcW w:w="863" w:type="dxa"/>
          </w:tcPr>
          <w:p w:rsidR="006A5E37" w:rsidRPr="007D0A9B" w:rsidRDefault="006A5E37" w:rsidP="00337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8" w:type="dxa"/>
          </w:tcPr>
          <w:p w:rsidR="006A5E37" w:rsidRPr="007D0A9B" w:rsidRDefault="006A5E37" w:rsidP="00A718CF">
            <w:pPr>
              <w:ind w:left="34"/>
              <w:jc w:val="both"/>
              <w:rPr>
                <w:ins w:id="3" w:author="user" w:date="2017-01-24T20:48:00Z"/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Какая сегодня погода?</w:t>
            </w:r>
          </w:p>
          <w:p w:rsidR="006A5E37" w:rsidRPr="007D0A9B" w:rsidRDefault="006A5E37" w:rsidP="00FE23BC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Виды вопросительных предложений.</w:t>
            </w:r>
          </w:p>
        </w:tc>
        <w:tc>
          <w:tcPr>
            <w:tcW w:w="9114" w:type="dxa"/>
          </w:tcPr>
          <w:p w:rsidR="006A5E37" w:rsidRPr="007D0A9B" w:rsidRDefault="006A5E37" w:rsidP="00A718CF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А/Г: Виды вопросительных предложений.</w:t>
            </w:r>
          </w:p>
          <w:p w:rsidR="006A5E37" w:rsidRPr="007D0A9B" w:rsidRDefault="006A5E37" w:rsidP="00A718CF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Ч/П: вопросительные местоимения: what, where, when, who, whose и др. Упражнения на тренировку данной лексики и на составление вопросов 4 видов.</w:t>
            </w:r>
          </w:p>
          <w:p w:rsidR="006A5E37" w:rsidRPr="007D0A9B" w:rsidRDefault="006A5E37" w:rsidP="00A718CF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воспроизводить слова на тему «Вопросительные местоимения». Уметь составлять вопросы 4 видов. Понимать вопрос и задавать его, соблюдая интонацию, отвечать на него. Работать в парах. Воспринимать на слух и воспроизводить по образцу изученные конструкции.</w:t>
            </w:r>
          </w:p>
          <w:p w:rsidR="006A5E37" w:rsidRPr="007D0A9B" w:rsidRDefault="006A5E37" w:rsidP="00A718CF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Какая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сегодня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погода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 What`s the weather like today?</w:t>
            </w:r>
          </w:p>
        </w:tc>
        <w:tc>
          <w:tcPr>
            <w:tcW w:w="1156" w:type="dxa"/>
          </w:tcPr>
          <w:p w:rsidR="006A5E37" w:rsidRPr="007D0A9B" w:rsidRDefault="006A5E37" w:rsidP="00337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56" w:type="dxa"/>
          </w:tcPr>
          <w:p w:rsidR="006A5E37" w:rsidRPr="007D0A9B" w:rsidRDefault="006A5E37" w:rsidP="00337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E37" w:rsidRPr="007D0A9B" w:rsidTr="00D360BD">
        <w:trPr>
          <w:trHeight w:val="450"/>
          <w:jc w:val="center"/>
        </w:trPr>
        <w:tc>
          <w:tcPr>
            <w:tcW w:w="863" w:type="dxa"/>
          </w:tcPr>
          <w:p w:rsidR="006A5E37" w:rsidRPr="007D0A9B" w:rsidRDefault="006A5E37" w:rsidP="0058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8" w:type="dxa"/>
          </w:tcPr>
          <w:p w:rsidR="006A5E37" w:rsidRPr="007D0A9B" w:rsidRDefault="006A5E37" w:rsidP="00337C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Какая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сегодня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погода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6A5E37" w:rsidRPr="007D0A9B" w:rsidRDefault="006A5E37" w:rsidP="00FE23BC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14" w:type="dxa"/>
          </w:tcPr>
          <w:p w:rsidR="006A5E37" w:rsidRPr="007D0A9B" w:rsidRDefault="006A5E37" w:rsidP="00337C21">
            <w:pPr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А/Г: Месяцы, дни недели, времена года. Игра «Опиши сезоны». Скороговорка «Whether the weather».</w:t>
            </w:r>
          </w:p>
          <w:p w:rsidR="006A5E37" w:rsidRPr="007D0A9B" w:rsidRDefault="006A5E37" w:rsidP="00337C21">
            <w:pPr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месяцы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season, winter, spring, summer, autumn.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Упражнения на тренировку данной лексики (кроссворды, ребусы, загадки и т.д.).</w:t>
            </w:r>
          </w:p>
          <w:p w:rsidR="006A5E37" w:rsidRPr="007D0A9B" w:rsidRDefault="006A5E37" w:rsidP="00337C21">
            <w:pPr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и воспроизводить в образцах слова на тему «Времена года» по образцам, называть их. Описать сезоны по картинкам, используя лексику предыдущего </w:t>
            </w:r>
          </w:p>
          <w:p w:rsidR="006A5E37" w:rsidRPr="007D0A9B" w:rsidRDefault="006A5E37" w:rsidP="00337C21">
            <w:pPr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урока. Разучить скороговорку «Whether the weather». Тренировать лексику в упражнениях. Работать в парах. Устроить экскурсию на улицу с целью описания погоды.</w:t>
            </w:r>
          </w:p>
        </w:tc>
        <w:tc>
          <w:tcPr>
            <w:tcW w:w="1156" w:type="dxa"/>
          </w:tcPr>
          <w:p w:rsidR="006A5E37" w:rsidRPr="007D0A9B" w:rsidRDefault="006A5E37" w:rsidP="00A71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6A5E37" w:rsidRPr="007D0A9B" w:rsidRDefault="006A5E37" w:rsidP="00A71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E37" w:rsidRPr="007D0A9B" w:rsidTr="00D360BD">
        <w:trPr>
          <w:trHeight w:val="557"/>
          <w:jc w:val="center"/>
        </w:trPr>
        <w:tc>
          <w:tcPr>
            <w:tcW w:w="863" w:type="dxa"/>
          </w:tcPr>
          <w:p w:rsidR="006A5E37" w:rsidRPr="007D0A9B" w:rsidRDefault="006A5E37" w:rsidP="0058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8" w:type="dxa"/>
          </w:tcPr>
          <w:p w:rsidR="006A5E37" w:rsidRPr="007D0A9B" w:rsidRDefault="006A5E37" w:rsidP="00337C21">
            <w:pPr>
              <w:jc w:val="both"/>
              <w:rPr>
                <w:ins w:id="4" w:author="user" w:date="2017-01-24T20:49:00Z"/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Какая сегодня погода?</w:t>
            </w:r>
          </w:p>
          <w:p w:rsidR="006A5E37" w:rsidRPr="007D0A9B" w:rsidRDefault="006A5E37" w:rsidP="00FE23BC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Степени сравнения прилагательных</w:t>
            </w:r>
            <w:r w:rsidRPr="007D0A9B" w:rsidDel="003D6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14" w:type="dxa"/>
          </w:tcPr>
          <w:p w:rsidR="006A5E37" w:rsidRPr="007D0A9B" w:rsidRDefault="006A5E37" w:rsidP="003D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А/Г: Погода. Картинки с погодой. Ч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weather, weather forecast, cold, frosty, hot, warm, rainy, cloudy, windy, slippery, sunny, rainy, snowy, temperature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тренировку данной лексики (кроссворды, ребусы, загадки и т.д.). </w:t>
            </w:r>
          </w:p>
          <w:p w:rsidR="006A5E37" w:rsidRPr="007D0A9B" w:rsidRDefault="006A5E37" w:rsidP="003D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А/Г: Степени сравнения прилагательных.</w:t>
            </w:r>
          </w:p>
          <w:p w:rsidR="006A5E37" w:rsidRPr="007D0A9B" w:rsidRDefault="006A5E37" w:rsidP="003D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Ч/П: грамматические конструкции с разными степенями сравнения прилагательных.</w:t>
            </w:r>
          </w:p>
          <w:p w:rsidR="006A5E37" w:rsidRPr="007D0A9B" w:rsidRDefault="006A5E37" w:rsidP="003D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Уметь применять правило «Степени сравнения прилагательных». Работать в парах. Воспринимать на слух и воспроизводить по образцу изученные конструкции. Использовать их при составлении предложений.</w:t>
            </w:r>
          </w:p>
          <w:p w:rsidR="006A5E37" w:rsidRPr="007D0A9B" w:rsidRDefault="006A5E37" w:rsidP="003D683E">
            <w:pPr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воспроизводить слова на тему «Погода» по образцам, называть их. Называть погоду по картинкам. Тренировать лексику в упражнениях.  Работать в парах.</w:t>
            </w:r>
          </w:p>
        </w:tc>
        <w:tc>
          <w:tcPr>
            <w:tcW w:w="1156" w:type="dxa"/>
          </w:tcPr>
          <w:p w:rsidR="006A5E37" w:rsidRPr="007D0A9B" w:rsidRDefault="006A5E37" w:rsidP="00A71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6A5E37" w:rsidRPr="007D0A9B" w:rsidRDefault="006A5E37" w:rsidP="00A71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E37" w:rsidRPr="007D0A9B" w:rsidTr="00D360BD">
        <w:trPr>
          <w:jc w:val="center"/>
        </w:trPr>
        <w:tc>
          <w:tcPr>
            <w:tcW w:w="863" w:type="dxa"/>
          </w:tcPr>
          <w:p w:rsidR="006A5E37" w:rsidRPr="007D0A9B" w:rsidRDefault="006A5E37" w:rsidP="0058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8" w:type="dxa"/>
          </w:tcPr>
          <w:p w:rsidR="006A5E37" w:rsidRPr="007D0A9B" w:rsidRDefault="006A5E37" w:rsidP="00FE23BC">
            <w:pPr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Веселого Хэллоуина! Happy Halloween!</w:t>
            </w:r>
          </w:p>
          <w:p w:rsidR="006A5E37" w:rsidRPr="007D0A9B" w:rsidRDefault="006A5E37" w:rsidP="00FE23BC">
            <w:pPr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Притяжательный падеж 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Possesive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</w:p>
          <w:p w:rsidR="006A5E37" w:rsidRPr="007D0A9B" w:rsidRDefault="006A5E37" w:rsidP="0058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4" w:type="dxa"/>
          </w:tcPr>
          <w:p w:rsidR="006A5E37" w:rsidRPr="007D0A9B" w:rsidRDefault="006A5E37" w:rsidP="00FE23BC">
            <w:pPr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А/Г: стихи и песни, посвященные Хэллоуину, видеофильм «The history of Halloween».</w:t>
            </w:r>
          </w:p>
          <w:p w:rsidR="006A5E37" w:rsidRPr="007D0A9B" w:rsidRDefault="006A5E37" w:rsidP="006B0B41">
            <w:pPr>
              <w:ind w:left="21" w:firstLine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Halloween, scary, Grim Reaper, Frankenstein, monster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Упражнения на тренировку данной лексики (кроссворды, ребусы, загадки и т.д.). Притяжательный падеж. Уметь применять притяжательный падеж в нужном ключе. Открытки к данному празднику.</w:t>
            </w:r>
          </w:p>
          <w:p w:rsidR="006A5E37" w:rsidRPr="007D0A9B" w:rsidRDefault="006A5E37" w:rsidP="006B0B41">
            <w:pPr>
              <w:ind w:left="21" w:firstLine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знакомиться с традициями празднования Хэллоуина в Великобритании, воспринимать на слух и воспроизводить лексику данного урока, употреблять лексику в упражнениях. </w:t>
            </w:r>
          </w:p>
        </w:tc>
        <w:tc>
          <w:tcPr>
            <w:tcW w:w="1156" w:type="dxa"/>
          </w:tcPr>
          <w:p w:rsidR="006A5E37" w:rsidRPr="007D0A9B" w:rsidRDefault="006A5E37" w:rsidP="0058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6A5E37" w:rsidRPr="007D0A9B" w:rsidRDefault="006A5E37" w:rsidP="0058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E37" w:rsidRPr="007D0A9B" w:rsidTr="00D360BD">
        <w:trPr>
          <w:jc w:val="center"/>
        </w:trPr>
        <w:tc>
          <w:tcPr>
            <w:tcW w:w="863" w:type="dxa"/>
          </w:tcPr>
          <w:p w:rsidR="006A5E37" w:rsidRPr="007D0A9B" w:rsidRDefault="006A5E37" w:rsidP="005837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378" w:type="dxa"/>
          </w:tcPr>
          <w:p w:rsidR="006A5E37" w:rsidRPr="007D0A9B" w:rsidRDefault="006A5E37" w:rsidP="0058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Животные в нашей жизни. Animals in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our life.</w:t>
            </w:r>
          </w:p>
        </w:tc>
        <w:tc>
          <w:tcPr>
            <w:tcW w:w="9114" w:type="dxa"/>
          </w:tcPr>
          <w:p w:rsidR="006A5E37" w:rsidRPr="007D0A9B" w:rsidRDefault="006A5E37" w:rsidP="006B0B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А/Г: животные разных стран. Игры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карточками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A5E37" w:rsidRPr="007D0A9B" w:rsidRDefault="006A5E37" w:rsidP="006B0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a crocodile, a tiger, a lion, a hippo, a zebra, a penguin, a kangaroo, a parrot, a 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dolphin.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Упражнения на тренировку данной лексики (кроссворды, ребусы, загадки и т.д.).</w:t>
            </w:r>
          </w:p>
          <w:p w:rsidR="006A5E37" w:rsidRPr="007D0A9B" w:rsidRDefault="006A5E37" w:rsidP="006B0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 воспроизводить и воспринимать на слух слова на тему «Животные разных стран» по образцам, называть их. Игры с карточками: «Найди животное», «Назови животное» и др. Тренировать лексику в упражнениях. Придумать загадки о животных. Употреблять в речи изученные слова. </w:t>
            </w:r>
          </w:p>
        </w:tc>
        <w:tc>
          <w:tcPr>
            <w:tcW w:w="1156" w:type="dxa"/>
          </w:tcPr>
          <w:p w:rsidR="006A5E37" w:rsidRPr="007D0A9B" w:rsidRDefault="006A5E37" w:rsidP="005837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156" w:type="dxa"/>
          </w:tcPr>
          <w:p w:rsidR="006A5E37" w:rsidRPr="007D0A9B" w:rsidRDefault="006A5E37" w:rsidP="0058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E37" w:rsidRPr="007D0A9B" w:rsidTr="00D360BD">
        <w:trPr>
          <w:trHeight w:val="274"/>
          <w:jc w:val="center"/>
        </w:trPr>
        <w:tc>
          <w:tcPr>
            <w:tcW w:w="863" w:type="dxa"/>
          </w:tcPr>
          <w:p w:rsidR="006A5E37" w:rsidRPr="007D0A9B" w:rsidRDefault="006A5E37" w:rsidP="005837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378" w:type="dxa"/>
          </w:tcPr>
          <w:p w:rsidR="006A5E37" w:rsidRPr="007D0A9B" w:rsidRDefault="006A5E37" w:rsidP="0058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Животные в нашей жизни.</w:t>
            </w:r>
          </w:p>
          <w:p w:rsidR="006A5E37" w:rsidRPr="007D0A9B" w:rsidRDefault="006A5E37" w:rsidP="0058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Глагол 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A5E37" w:rsidRPr="007D0A9B" w:rsidRDefault="006A5E37" w:rsidP="0058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4" w:type="dxa"/>
          </w:tcPr>
          <w:p w:rsidR="006A5E37" w:rsidRPr="007D0A9B" w:rsidRDefault="006A5E37" w:rsidP="006B0B41">
            <w:pPr>
              <w:ind w:lef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А/Г: дикие и домашние животные, рассказ о любимом животном.</w:t>
            </w:r>
          </w:p>
          <w:p w:rsidR="006A5E37" w:rsidRPr="007D0A9B" w:rsidRDefault="006A5E37" w:rsidP="006B0B41">
            <w:pPr>
              <w:ind w:lef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предыдущего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грамматические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конструкции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«This is a …», «It has got …», «It can …», «Where does … live?», «… lives in …».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Упражнения на тренировку данных конструкций.</w:t>
            </w:r>
          </w:p>
          <w:p w:rsidR="006A5E37" w:rsidRPr="007D0A9B" w:rsidRDefault="006A5E37" w:rsidP="006B0B41">
            <w:pPr>
              <w:ind w:lef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Изучить лексику по теме «Дикие и домашние животные». Развивать монологические умения, учиться составлять рассказ с использованием лексики предыдущего урока и грамматических конструкций: «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 …», «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 …», «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 …», «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does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 … 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live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?», «… 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lives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 …».</w:t>
            </w:r>
          </w:p>
        </w:tc>
        <w:tc>
          <w:tcPr>
            <w:tcW w:w="1156" w:type="dxa"/>
          </w:tcPr>
          <w:p w:rsidR="006A5E37" w:rsidRPr="007D0A9B" w:rsidRDefault="006A5E37" w:rsidP="0058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6A5E37" w:rsidRPr="007D0A9B" w:rsidRDefault="006A5E37" w:rsidP="0058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E37" w:rsidRPr="007D0A9B" w:rsidTr="00D360BD">
        <w:trPr>
          <w:trHeight w:val="97"/>
          <w:jc w:val="center"/>
        </w:trPr>
        <w:tc>
          <w:tcPr>
            <w:tcW w:w="863" w:type="dxa"/>
          </w:tcPr>
          <w:p w:rsidR="006A5E37" w:rsidRPr="007D0A9B" w:rsidRDefault="006A5E37" w:rsidP="0058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78" w:type="dxa"/>
          </w:tcPr>
          <w:p w:rsidR="006A5E37" w:rsidRPr="007D0A9B" w:rsidRDefault="006A5E37" w:rsidP="0058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Животные в нашей жизни.</w:t>
            </w:r>
          </w:p>
        </w:tc>
        <w:tc>
          <w:tcPr>
            <w:tcW w:w="9114" w:type="dxa"/>
          </w:tcPr>
          <w:p w:rsidR="006A5E37" w:rsidRPr="007D0A9B" w:rsidRDefault="006A5E37" w:rsidP="006B0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А/Г: Множественное число существительных.</w:t>
            </w:r>
          </w:p>
          <w:p w:rsidR="006A5E37" w:rsidRPr="007D0A9B" w:rsidRDefault="006A5E37" w:rsidP="006B0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Ч/П: грамматические конструкции на тему «Множественное число существительных».</w:t>
            </w:r>
          </w:p>
          <w:p w:rsidR="006A5E37" w:rsidRPr="007D0A9B" w:rsidRDefault="006A5E37" w:rsidP="006B0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Уметь применять правило «Множественное число существительных». Работать в парах. Воспринимать на слух и воспроизводить по образцу изученные конструкции. Использовать их при составлении предложений.</w:t>
            </w:r>
          </w:p>
        </w:tc>
        <w:tc>
          <w:tcPr>
            <w:tcW w:w="1156" w:type="dxa"/>
          </w:tcPr>
          <w:p w:rsidR="006A5E37" w:rsidRPr="007D0A9B" w:rsidRDefault="006A5E37" w:rsidP="0058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6A5E37" w:rsidRPr="007D0A9B" w:rsidRDefault="006A5E37" w:rsidP="0058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E37" w:rsidRPr="007D0A9B" w:rsidTr="00D360BD">
        <w:trPr>
          <w:trHeight w:val="210"/>
          <w:jc w:val="center"/>
        </w:trPr>
        <w:tc>
          <w:tcPr>
            <w:tcW w:w="863" w:type="dxa"/>
          </w:tcPr>
          <w:p w:rsidR="006A5E37" w:rsidRPr="007D0A9B" w:rsidRDefault="006A5E37" w:rsidP="0058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78" w:type="dxa"/>
          </w:tcPr>
          <w:p w:rsidR="006A5E37" w:rsidRPr="007D0A9B" w:rsidRDefault="006A5E37" w:rsidP="006B0B41">
            <w:pPr>
              <w:ind w:left="-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крепость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My house is my castle.</w:t>
            </w:r>
          </w:p>
        </w:tc>
        <w:tc>
          <w:tcPr>
            <w:tcW w:w="9114" w:type="dxa"/>
          </w:tcPr>
          <w:p w:rsidR="006A5E37" w:rsidRPr="007D0A9B" w:rsidRDefault="006A5E37" w:rsidP="006B0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А/Г: Комнаты в нашем доме. Картинки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разными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комнатами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room, living-room, dining-room, kitchen, bedroom, pantry, bathroom, garage, garden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Упражнения на тренировку данной лексики (кроссворды, ребусы, загадки и т.д.).</w:t>
            </w:r>
          </w:p>
          <w:p w:rsidR="006A5E37" w:rsidRPr="007D0A9B" w:rsidRDefault="006A5E37" w:rsidP="006B0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и воспроизводить в слова на тему «Комнаты в нашем доме» по образцам, называть их. Называть разные комнаты в доме по картинкам. Тренировать лексику в упражнениях. Работать в парах. </w:t>
            </w:r>
          </w:p>
        </w:tc>
        <w:tc>
          <w:tcPr>
            <w:tcW w:w="1156" w:type="dxa"/>
          </w:tcPr>
          <w:p w:rsidR="006A5E37" w:rsidRPr="007D0A9B" w:rsidRDefault="006A5E37" w:rsidP="0058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6A5E37" w:rsidRPr="007D0A9B" w:rsidRDefault="006A5E37" w:rsidP="0058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E37" w:rsidRPr="007D0A9B" w:rsidTr="00D360BD">
        <w:trPr>
          <w:trHeight w:val="255"/>
          <w:jc w:val="center"/>
        </w:trPr>
        <w:tc>
          <w:tcPr>
            <w:tcW w:w="863" w:type="dxa"/>
          </w:tcPr>
          <w:p w:rsidR="006A5E37" w:rsidRPr="007D0A9B" w:rsidRDefault="006A5E37" w:rsidP="0058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78" w:type="dxa"/>
          </w:tcPr>
          <w:p w:rsidR="006A5E37" w:rsidRPr="007D0A9B" w:rsidRDefault="006A5E37" w:rsidP="0058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Мой дом – моя крепость.</w:t>
            </w:r>
          </w:p>
          <w:p w:rsidR="006A5E37" w:rsidRPr="007D0A9B" w:rsidRDefault="006A5E37" w:rsidP="006B0B41">
            <w:pPr>
              <w:ind w:lef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Конструкция «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  <w:p w:rsidR="006A5E37" w:rsidRPr="007D0A9B" w:rsidRDefault="006A5E37" w:rsidP="0058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4" w:type="dxa"/>
          </w:tcPr>
          <w:p w:rsidR="006A5E37" w:rsidRPr="007D0A9B" w:rsidRDefault="006A5E37" w:rsidP="006B0B41">
            <w:pPr>
              <w:ind w:left="7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А/Г: Мебель. Картинки с мебелью. Стих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«This is my room»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Конструкция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«There is/are…»</w:t>
            </w:r>
          </w:p>
          <w:p w:rsidR="006A5E37" w:rsidRPr="007D0A9B" w:rsidRDefault="006A5E37" w:rsidP="0058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table, bed, chair, sofa, armchair, picture, wardrobe, bookcase, shelf, TV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тренировку данной лексики (кроссворды, ребусы, загадки и т.д.). Воспринимать на слух и воспроизводить в образцах грамматическую конструкцию «There is/are…», вести диалог-расспрос в парах, реагировать на инструкции и команды.  Графически воспроизводить слова на тему «Мебель» по образцам,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называть их. Называть мебель по картинкам. Тренировать лексику в упражнениях.</w:t>
            </w:r>
          </w:p>
        </w:tc>
        <w:tc>
          <w:tcPr>
            <w:tcW w:w="1156" w:type="dxa"/>
          </w:tcPr>
          <w:p w:rsidR="006A5E37" w:rsidRPr="007D0A9B" w:rsidRDefault="006A5E37" w:rsidP="0058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56" w:type="dxa"/>
          </w:tcPr>
          <w:p w:rsidR="006A5E37" w:rsidRPr="007D0A9B" w:rsidRDefault="006A5E37" w:rsidP="0058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E37" w:rsidRPr="007D0A9B" w:rsidTr="00D360BD">
        <w:trPr>
          <w:trHeight w:val="300"/>
          <w:jc w:val="center"/>
        </w:trPr>
        <w:tc>
          <w:tcPr>
            <w:tcW w:w="863" w:type="dxa"/>
          </w:tcPr>
          <w:p w:rsidR="006A5E37" w:rsidRPr="007D0A9B" w:rsidRDefault="006A5E37" w:rsidP="0058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78" w:type="dxa"/>
          </w:tcPr>
          <w:p w:rsidR="006A5E37" w:rsidRPr="007D0A9B" w:rsidRDefault="006A5E37" w:rsidP="0058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Мой дом – моя крепость.</w:t>
            </w:r>
          </w:p>
          <w:p w:rsidR="006A5E37" w:rsidRPr="007D0A9B" w:rsidRDefault="006A5E37" w:rsidP="0058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Предлоги места.</w:t>
            </w:r>
          </w:p>
        </w:tc>
        <w:tc>
          <w:tcPr>
            <w:tcW w:w="9114" w:type="dxa"/>
          </w:tcPr>
          <w:p w:rsidR="006A5E37" w:rsidRPr="007D0A9B" w:rsidRDefault="006A5E37" w:rsidP="006B0B41">
            <w:pPr>
              <w:ind w:firstLine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А/Г: Предлоги. Рассказ о своей квартире по плану. </w:t>
            </w:r>
          </w:p>
          <w:p w:rsidR="006A5E37" w:rsidRPr="007D0A9B" w:rsidRDefault="006A5E37" w:rsidP="006B0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on, at, in, next to, under, in front of, behind, between.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Упражнения на тренировку данных конструкций.</w:t>
            </w:r>
          </w:p>
          <w:p w:rsidR="006A5E37" w:rsidRPr="007D0A9B" w:rsidRDefault="006A5E37" w:rsidP="0058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Принести план своей квартиры. Развивать монологические умения, учиться составлять рассказ и рассказывать о своей квартире, с использованием лексики предыдущего и данного урока,  и грамматической конструкции «There is/are…». </w:t>
            </w:r>
          </w:p>
        </w:tc>
        <w:tc>
          <w:tcPr>
            <w:tcW w:w="1156" w:type="dxa"/>
          </w:tcPr>
          <w:p w:rsidR="006A5E37" w:rsidRPr="007D0A9B" w:rsidRDefault="006A5E37" w:rsidP="0058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6A5E37" w:rsidRPr="007D0A9B" w:rsidRDefault="006A5E37" w:rsidP="0058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E37" w:rsidRPr="007D0A9B" w:rsidTr="00D360BD">
        <w:trPr>
          <w:trHeight w:val="195"/>
          <w:jc w:val="center"/>
        </w:trPr>
        <w:tc>
          <w:tcPr>
            <w:tcW w:w="863" w:type="dxa"/>
          </w:tcPr>
          <w:p w:rsidR="006A5E37" w:rsidRPr="007D0A9B" w:rsidRDefault="006A5E37" w:rsidP="0058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78" w:type="dxa"/>
          </w:tcPr>
          <w:p w:rsidR="006A5E37" w:rsidRPr="007D0A9B" w:rsidRDefault="006A5E37" w:rsidP="001F39F3">
            <w:pPr>
              <w:ind w:left="-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гостях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Vising a fairy-tale.</w:t>
            </w:r>
          </w:p>
          <w:p w:rsidR="006A5E37" w:rsidRPr="007D0A9B" w:rsidRDefault="006A5E37" w:rsidP="001F39F3">
            <w:pPr>
              <w:ind w:left="-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 Sim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 Tense.</w:t>
            </w:r>
          </w:p>
          <w:p w:rsidR="006A5E37" w:rsidRPr="007D0A9B" w:rsidRDefault="006A5E37" w:rsidP="005837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14" w:type="dxa"/>
          </w:tcPr>
          <w:p w:rsidR="006A5E37" w:rsidRPr="007D0A9B" w:rsidRDefault="006A5E37" w:rsidP="001F3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А/Г: Виды сказок. Английская и русская сказка.</w:t>
            </w:r>
          </w:p>
          <w:p w:rsidR="006A5E37" w:rsidRPr="007D0A9B" w:rsidRDefault="006A5E37" w:rsidP="001F3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magic, once upon a time,  princess, prince, witch, pirate, beast, beauty, wise, ugly, cowardly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Упражнения на тренировку данной лексики (кроссворды,</w:t>
            </w:r>
          </w:p>
          <w:p w:rsidR="006A5E37" w:rsidRPr="007D0A9B" w:rsidRDefault="006A5E37" w:rsidP="001F3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 ребусы, загадки и т.д.).</w:t>
            </w:r>
          </w:p>
          <w:p w:rsidR="006A5E37" w:rsidRPr="007D0A9B" w:rsidRDefault="006A5E37" w:rsidP="0058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воспроизводить слова на тему «Сказки» по образцам, называть их. Тренировать лексику в упражнениях. Читать английские сказки «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Three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little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pigs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gingerbread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Red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Riding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Hood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Cinderella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». Сравнить характерные черты английской и русской сказки.</w:t>
            </w:r>
          </w:p>
        </w:tc>
        <w:tc>
          <w:tcPr>
            <w:tcW w:w="1156" w:type="dxa"/>
          </w:tcPr>
          <w:p w:rsidR="006A5E37" w:rsidRPr="007D0A9B" w:rsidRDefault="006A5E37" w:rsidP="0058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6A5E37" w:rsidRPr="007D0A9B" w:rsidRDefault="006A5E37" w:rsidP="0058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E37" w:rsidRPr="007D0A9B" w:rsidTr="00D360BD">
        <w:trPr>
          <w:trHeight w:val="255"/>
          <w:jc w:val="center"/>
        </w:trPr>
        <w:tc>
          <w:tcPr>
            <w:tcW w:w="863" w:type="dxa"/>
          </w:tcPr>
          <w:p w:rsidR="006A5E37" w:rsidRPr="007D0A9B" w:rsidRDefault="006A5E37" w:rsidP="0058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78" w:type="dxa"/>
          </w:tcPr>
          <w:p w:rsidR="006A5E37" w:rsidRPr="007D0A9B" w:rsidRDefault="006A5E37" w:rsidP="001F39F3">
            <w:pPr>
              <w:ind w:left="-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В гостях у сказки. Vising a fairy-tale.</w:t>
            </w:r>
          </w:p>
          <w:p w:rsidR="006A5E37" w:rsidRPr="007D0A9B" w:rsidRDefault="006A5E37" w:rsidP="0058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4" w:type="dxa"/>
          </w:tcPr>
          <w:p w:rsidR="006A5E37" w:rsidRPr="007D0A9B" w:rsidRDefault="006A5E37" w:rsidP="001F3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А/Г: Сравнительный анализ английской и русской сказки. Постановка небольшого отрывка из английской сказки.</w:t>
            </w:r>
          </w:p>
          <w:p w:rsidR="006A5E37" w:rsidRPr="007D0A9B" w:rsidRDefault="006A5E37" w:rsidP="0058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cast a spell, turned into, disappeared, happened, saw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Предложения в Рast Simрle Tense. Упражнения на тренировку данной лексики (кроссворды, ребусы, загадки и т.д.).</w:t>
            </w:r>
          </w:p>
        </w:tc>
        <w:tc>
          <w:tcPr>
            <w:tcW w:w="1156" w:type="dxa"/>
          </w:tcPr>
          <w:p w:rsidR="006A5E37" w:rsidRPr="007D0A9B" w:rsidRDefault="006A5E37" w:rsidP="0058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6A5E37" w:rsidRPr="007D0A9B" w:rsidRDefault="006A5E37" w:rsidP="0058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E37" w:rsidRPr="007D0A9B" w:rsidTr="00D360BD">
        <w:trPr>
          <w:trHeight w:val="195"/>
          <w:jc w:val="center"/>
        </w:trPr>
        <w:tc>
          <w:tcPr>
            <w:tcW w:w="863" w:type="dxa"/>
          </w:tcPr>
          <w:p w:rsidR="006A5E37" w:rsidRPr="007D0A9B" w:rsidRDefault="006A5E37" w:rsidP="0058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78" w:type="dxa"/>
          </w:tcPr>
          <w:p w:rsidR="006A5E37" w:rsidRPr="007D0A9B" w:rsidRDefault="006A5E37" w:rsidP="005837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Рождество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Christmas and New year.</w:t>
            </w:r>
          </w:p>
          <w:p w:rsidR="006A5E37" w:rsidRPr="007D0A9B" w:rsidRDefault="006A5E37" w:rsidP="0058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Предлоги времени. </w:t>
            </w:r>
          </w:p>
        </w:tc>
        <w:tc>
          <w:tcPr>
            <w:tcW w:w="9114" w:type="dxa"/>
          </w:tcPr>
          <w:p w:rsidR="006A5E37" w:rsidRPr="007D0A9B" w:rsidRDefault="006A5E37" w:rsidP="00A47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А/Г: стихи и песни, посвященные Рождеству и Новому году.</w:t>
            </w:r>
          </w:p>
          <w:p w:rsidR="006A5E37" w:rsidRPr="007D0A9B" w:rsidRDefault="006A5E37" w:rsidP="00A47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Christmas, New Year, Snowgirl, Father Frost, sledge, chimney, stocking, reindeer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Упражнения на тренировку данной лексики (кроссворды, ребусы, загадки и т.д.). Открытки к данному празднику. Письмо Санта-Клаусу.</w:t>
            </w:r>
          </w:p>
          <w:p w:rsidR="006A5E37" w:rsidRPr="007D0A9B" w:rsidRDefault="006A5E37" w:rsidP="00A47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знакомиться с традициями празднования Рождества и Нового года в Великобритании, воспринимать на слух и воспроизводить лексику данного урока, употреблять лексику в упражнениях. Разучить стихи и песни, посвященные Рождеству и Новому году. Написать письмо Санта-Клаусу.</w:t>
            </w:r>
          </w:p>
        </w:tc>
        <w:tc>
          <w:tcPr>
            <w:tcW w:w="1156" w:type="dxa"/>
          </w:tcPr>
          <w:p w:rsidR="006A5E37" w:rsidRPr="007D0A9B" w:rsidRDefault="006A5E37" w:rsidP="0058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6A5E37" w:rsidRPr="007D0A9B" w:rsidRDefault="006A5E37" w:rsidP="0058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E37" w:rsidRPr="007D0A9B" w:rsidTr="00D360BD">
        <w:trPr>
          <w:trHeight w:val="135"/>
          <w:jc w:val="center"/>
        </w:trPr>
        <w:tc>
          <w:tcPr>
            <w:tcW w:w="863" w:type="dxa"/>
          </w:tcPr>
          <w:p w:rsidR="006A5E37" w:rsidRPr="007D0A9B" w:rsidRDefault="006A5E37" w:rsidP="0058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78" w:type="dxa"/>
          </w:tcPr>
          <w:p w:rsidR="006A5E37" w:rsidRPr="007D0A9B" w:rsidRDefault="006A5E37" w:rsidP="005837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Рождество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Christmas and New year.</w:t>
            </w:r>
          </w:p>
          <w:p w:rsidR="006A5E37" w:rsidRPr="007D0A9B" w:rsidRDefault="006A5E37" w:rsidP="0058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Порядковые числительные.</w:t>
            </w:r>
          </w:p>
        </w:tc>
        <w:tc>
          <w:tcPr>
            <w:tcW w:w="9114" w:type="dxa"/>
          </w:tcPr>
          <w:p w:rsidR="006A5E37" w:rsidRPr="007D0A9B" w:rsidRDefault="006A5E37" w:rsidP="00A47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А/Г: стихи и песни, посвященные Рождеству и Новому году, видеофильм «Merry Christmas».</w:t>
            </w:r>
          </w:p>
          <w:p w:rsidR="006A5E37" w:rsidRPr="007D0A9B" w:rsidRDefault="006A5E37" w:rsidP="00A47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Merry Christmas, Happy New Year.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тренировку данной лексики (кроссворды, ребусы, загадки и т.д.). Воспринимать на слух и воспроизводить лексику данного урока. </w:t>
            </w:r>
          </w:p>
          <w:p w:rsidR="006A5E37" w:rsidRPr="007D0A9B" w:rsidRDefault="006A5E37" w:rsidP="0058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Разучить стихи и песни, посвященные Рождеству и Новому году.</w:t>
            </w:r>
          </w:p>
        </w:tc>
        <w:tc>
          <w:tcPr>
            <w:tcW w:w="1156" w:type="dxa"/>
          </w:tcPr>
          <w:p w:rsidR="006A5E37" w:rsidRPr="007D0A9B" w:rsidRDefault="006A5E37" w:rsidP="0058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56" w:type="dxa"/>
          </w:tcPr>
          <w:p w:rsidR="006A5E37" w:rsidRPr="007D0A9B" w:rsidRDefault="006A5E37" w:rsidP="0058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E37" w:rsidRPr="007D0A9B" w:rsidTr="00D360BD">
        <w:trPr>
          <w:trHeight w:val="270"/>
          <w:jc w:val="center"/>
        </w:trPr>
        <w:tc>
          <w:tcPr>
            <w:tcW w:w="863" w:type="dxa"/>
          </w:tcPr>
          <w:p w:rsidR="006A5E37" w:rsidRPr="007D0A9B" w:rsidRDefault="006A5E37" w:rsidP="0058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78" w:type="dxa"/>
          </w:tcPr>
          <w:p w:rsidR="006A5E37" w:rsidRPr="007D0A9B" w:rsidRDefault="006A5E37" w:rsidP="0058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С Днем всех влюбленных! Haрpy Valentine`s Day!</w:t>
            </w:r>
          </w:p>
          <w:p w:rsidR="006A5E37" w:rsidRPr="007D0A9B" w:rsidRDefault="006A5E37" w:rsidP="00A47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Сравнение настоящего и прошедшего времен.</w:t>
            </w:r>
          </w:p>
        </w:tc>
        <w:tc>
          <w:tcPr>
            <w:tcW w:w="9114" w:type="dxa"/>
          </w:tcPr>
          <w:p w:rsidR="006A5E37" w:rsidRPr="007D0A9B" w:rsidRDefault="006A5E37" w:rsidP="00A47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А/Г: стихи и песни, посвященные Дню святого Валентина.</w:t>
            </w:r>
          </w:p>
          <w:p w:rsidR="006A5E37" w:rsidRPr="007D0A9B" w:rsidRDefault="006A5E37" w:rsidP="00A47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St. Valentine’s Day, date, Cupid, love, like, feelings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тренировку данной лексики (кроссворды, ребусы, загадки и т.д.). </w:t>
            </w:r>
          </w:p>
          <w:p w:rsidR="006A5E37" w:rsidRPr="007D0A9B" w:rsidRDefault="006A5E37" w:rsidP="0058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знакомиться с традициями празднования Дня святого Валентина в Великобритании, воспринимать на слух и воспроизводить лексику данного урока, употреблять лексику в упражнениях. Разучить стихи и песни, посвященные Дню святого Валентина. Изготовить открытки и валентинки к празднику. Организовать рассылку валентинок.</w:t>
            </w:r>
          </w:p>
        </w:tc>
        <w:tc>
          <w:tcPr>
            <w:tcW w:w="1156" w:type="dxa"/>
          </w:tcPr>
          <w:p w:rsidR="006A5E37" w:rsidRPr="007D0A9B" w:rsidRDefault="006A5E37" w:rsidP="0058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6A5E37" w:rsidRPr="007D0A9B" w:rsidRDefault="006A5E37" w:rsidP="0058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E37" w:rsidRPr="007D0A9B" w:rsidTr="00D360BD">
        <w:trPr>
          <w:trHeight w:val="195"/>
          <w:jc w:val="center"/>
        </w:trPr>
        <w:tc>
          <w:tcPr>
            <w:tcW w:w="863" w:type="dxa"/>
          </w:tcPr>
          <w:p w:rsidR="006A5E37" w:rsidRPr="007D0A9B" w:rsidRDefault="006A5E37" w:rsidP="0058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78" w:type="dxa"/>
          </w:tcPr>
          <w:p w:rsidR="006A5E37" w:rsidRPr="007D0A9B" w:rsidRDefault="006A5E37" w:rsidP="00A47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Питание в нашей жизни. 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Food in our life.</w:t>
            </w:r>
          </w:p>
        </w:tc>
        <w:tc>
          <w:tcPr>
            <w:tcW w:w="9114" w:type="dxa"/>
          </w:tcPr>
          <w:p w:rsidR="006A5E37" w:rsidRPr="007D0A9B" w:rsidRDefault="006A5E37" w:rsidP="00A47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А/Г: что мы едим? песня «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…?».</w:t>
            </w:r>
          </w:p>
          <w:p w:rsidR="006A5E37" w:rsidRPr="007D0A9B" w:rsidRDefault="006A5E37" w:rsidP="00A47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bread, butter, flour, cheese, meat, sausage, milk, tea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Упражнения на тренировку данной лексики (кроссворды, ребусы, загадки и т.д.).</w:t>
            </w:r>
          </w:p>
          <w:p w:rsidR="006A5E37" w:rsidRPr="007D0A9B" w:rsidRDefault="006A5E37" w:rsidP="0058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воспроизводить в слова на тему «Что мы едим?» по образцам, называть их. Разучить песню «Do you like…?». Тренировать лексику в упражнениях. Работать в парах.</w:t>
            </w:r>
          </w:p>
        </w:tc>
        <w:tc>
          <w:tcPr>
            <w:tcW w:w="1156" w:type="dxa"/>
          </w:tcPr>
          <w:p w:rsidR="006A5E37" w:rsidRPr="007D0A9B" w:rsidRDefault="006A5E37" w:rsidP="0058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6A5E37" w:rsidRPr="007D0A9B" w:rsidRDefault="006A5E37" w:rsidP="0058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E37" w:rsidRPr="007D0A9B" w:rsidTr="00D360BD">
        <w:trPr>
          <w:trHeight w:val="274"/>
          <w:jc w:val="center"/>
        </w:trPr>
        <w:tc>
          <w:tcPr>
            <w:tcW w:w="863" w:type="dxa"/>
          </w:tcPr>
          <w:p w:rsidR="006A5E37" w:rsidRPr="007D0A9B" w:rsidRDefault="006A5E37" w:rsidP="0058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78" w:type="dxa"/>
          </w:tcPr>
          <w:p w:rsidR="006A5E37" w:rsidRPr="007D0A9B" w:rsidRDefault="006A5E37" w:rsidP="00A47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Питание в нашей жизни. 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Food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our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life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5E37" w:rsidRPr="007D0A9B" w:rsidRDefault="006A5E37" w:rsidP="00A47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Модальные глаголы.</w:t>
            </w:r>
          </w:p>
        </w:tc>
        <w:tc>
          <w:tcPr>
            <w:tcW w:w="9114" w:type="dxa"/>
          </w:tcPr>
          <w:p w:rsidR="006A5E37" w:rsidRPr="007D0A9B" w:rsidRDefault="006A5E37" w:rsidP="00A47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А/Г: фрукты и овощи.</w:t>
            </w:r>
          </w:p>
          <w:p w:rsidR="006A5E37" w:rsidRPr="007D0A9B" w:rsidRDefault="006A5E37" w:rsidP="004B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potato, pear, peach, grape, pineapple, onion, cabbage, cucumber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Рассказ «Моя любимая еда». Употреблять изученную лексику в речи, соблюдая правильное ударение. Воспринимать на слух, понимать значение и воспроизводить лексику в образцах. Соотносить графический и звуковой образ слова. Называть продукты питания, фрукты и овощи по картинкам. Составлять рассказ «Моя любимая еда».</w:t>
            </w:r>
          </w:p>
          <w:p w:rsidR="006A5E37" w:rsidRPr="007D0A9B" w:rsidRDefault="006A5E37" w:rsidP="00A47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6A5E37" w:rsidRPr="007D0A9B" w:rsidRDefault="006A5E37" w:rsidP="0058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6A5E37" w:rsidRPr="007D0A9B" w:rsidRDefault="006A5E37" w:rsidP="0058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E37" w:rsidRPr="007D0A9B" w:rsidTr="00D360BD">
        <w:trPr>
          <w:trHeight w:val="357"/>
          <w:jc w:val="center"/>
        </w:trPr>
        <w:tc>
          <w:tcPr>
            <w:tcW w:w="863" w:type="dxa"/>
          </w:tcPr>
          <w:p w:rsidR="006A5E37" w:rsidRPr="007D0A9B" w:rsidRDefault="006A5E37" w:rsidP="0058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78" w:type="dxa"/>
          </w:tcPr>
          <w:p w:rsidR="006A5E37" w:rsidRPr="007D0A9B" w:rsidRDefault="006A5E37" w:rsidP="00A47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Питание в нашей жизни.</w:t>
            </w:r>
          </w:p>
          <w:p w:rsidR="006A5E37" w:rsidRPr="007D0A9B" w:rsidRDefault="006A5E37" w:rsidP="00A47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Конструкция «I would like».</w:t>
            </w:r>
          </w:p>
        </w:tc>
        <w:tc>
          <w:tcPr>
            <w:tcW w:w="9114" w:type="dxa"/>
          </w:tcPr>
          <w:p w:rsidR="006A5E37" w:rsidRPr="007D0A9B" w:rsidRDefault="006A5E37" w:rsidP="004B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А/Г: диалог «В ресторане».</w:t>
            </w:r>
          </w:p>
          <w:p w:rsidR="006A5E37" w:rsidRPr="007D0A9B" w:rsidRDefault="006A5E37" w:rsidP="004B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предыдущих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грамматические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конструкции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«What would you like?», «I would like…», «Here is the menu, please!», «What would you like to drink?».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Упражнения на тренировку данных конструкций. Тренировать в упражнениях конструкцию «I would like».</w:t>
            </w:r>
          </w:p>
          <w:p w:rsidR="006A5E37" w:rsidRPr="007D0A9B" w:rsidRDefault="006A5E37" w:rsidP="004B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Развивать диалогические умения, учиться составлять и вести диалог в парах с использованием лексики предыдущего урока и грамматических конструкций:</w:t>
            </w:r>
          </w:p>
          <w:p w:rsidR="006A5E37" w:rsidRPr="007D0A9B" w:rsidRDefault="006A5E37" w:rsidP="005837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«What would you like?», «I would like…», «Here is the menu, please!», «What would you like to drink?».</w:t>
            </w:r>
          </w:p>
        </w:tc>
        <w:tc>
          <w:tcPr>
            <w:tcW w:w="1156" w:type="dxa"/>
          </w:tcPr>
          <w:p w:rsidR="006A5E37" w:rsidRPr="007D0A9B" w:rsidRDefault="006A5E37" w:rsidP="0058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6A5E37" w:rsidRPr="007D0A9B" w:rsidRDefault="006A5E37" w:rsidP="0058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E37" w:rsidRPr="007D0A9B" w:rsidTr="00D360BD">
        <w:trPr>
          <w:trHeight w:val="210"/>
          <w:jc w:val="center"/>
        </w:trPr>
        <w:tc>
          <w:tcPr>
            <w:tcW w:w="863" w:type="dxa"/>
          </w:tcPr>
          <w:p w:rsidR="006A5E37" w:rsidRPr="007D0A9B" w:rsidRDefault="006A5E37" w:rsidP="0058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78" w:type="dxa"/>
          </w:tcPr>
          <w:p w:rsidR="006A5E37" w:rsidRPr="007D0A9B" w:rsidRDefault="006A5E37" w:rsidP="004B01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праздником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дорогая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мама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 Happy holiday, my dear mother!</w:t>
            </w:r>
          </w:p>
          <w:p w:rsidR="006A5E37" w:rsidRPr="007D0A9B" w:rsidRDefault="006A5E37" w:rsidP="004B01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A5E37" w:rsidRPr="007D0A9B" w:rsidRDefault="006A5E37" w:rsidP="004B01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Continuous.</w:t>
            </w:r>
          </w:p>
        </w:tc>
        <w:tc>
          <w:tcPr>
            <w:tcW w:w="9114" w:type="dxa"/>
          </w:tcPr>
          <w:p w:rsidR="006A5E37" w:rsidRPr="007D0A9B" w:rsidRDefault="006A5E37" w:rsidP="004B01A8">
            <w:pPr>
              <w:ind w:lef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А/Г: стихи и песни, посвященные Международному женскому дню.</w:t>
            </w:r>
          </w:p>
          <w:p w:rsidR="006A5E37" w:rsidRPr="007D0A9B" w:rsidRDefault="006A5E37" w:rsidP="004B01A8">
            <w:pPr>
              <w:ind w:lef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March, 8, flowers, sweets, dear, postcard, woman, girl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Упражнения на тренировку данной лексики (кроссворды, ребусы, загадки и т.д.). Продолжать знакомиться с традициями празднования Международного женского дня в Великобритании, воспринимать на слух и воспроизводить лексику данного урока, употреблять лексику в упражнениях. Разучить стихи и песни, посвященные Международному женскому дню. Изготовить открытки к празднику. Поздравление мам на английском языке. Работа в парах.</w:t>
            </w:r>
          </w:p>
        </w:tc>
        <w:tc>
          <w:tcPr>
            <w:tcW w:w="1156" w:type="dxa"/>
          </w:tcPr>
          <w:p w:rsidR="006A5E37" w:rsidRPr="007D0A9B" w:rsidRDefault="006A5E37" w:rsidP="0058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56" w:type="dxa"/>
          </w:tcPr>
          <w:p w:rsidR="006A5E37" w:rsidRPr="007D0A9B" w:rsidRDefault="006A5E37" w:rsidP="0058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E37" w:rsidRPr="007D0A9B" w:rsidTr="00D360BD">
        <w:trPr>
          <w:trHeight w:val="170"/>
          <w:jc w:val="center"/>
        </w:trPr>
        <w:tc>
          <w:tcPr>
            <w:tcW w:w="863" w:type="dxa"/>
          </w:tcPr>
          <w:p w:rsidR="006A5E37" w:rsidRPr="007D0A9B" w:rsidRDefault="006A5E37" w:rsidP="0058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78" w:type="dxa"/>
          </w:tcPr>
          <w:p w:rsidR="006A5E37" w:rsidRPr="007D0A9B" w:rsidRDefault="006A5E37" w:rsidP="004B01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носим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 What are we wearing?</w:t>
            </w:r>
          </w:p>
          <w:p w:rsidR="006A5E37" w:rsidRPr="007D0A9B" w:rsidRDefault="006A5E37" w:rsidP="004B01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14" w:type="dxa"/>
          </w:tcPr>
          <w:p w:rsidR="006A5E37" w:rsidRPr="007D0A9B" w:rsidRDefault="006A5E37" w:rsidP="004B01A8">
            <w:pPr>
              <w:ind w:lef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А/Г: Одежда. Картинки с одеждой. Ч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clothes, coat, jacket, jeans, trousers, suit, blouse, pullover, dress, socks, boots, shoes, shirt, skirt, T-shirt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тренировку данной лексики (кроссворды, ребусы, загадки и т.д.). Воспринимать на слух и воспроизводить слова на тему «Одежда» по образцам, называть их. Называть одежду по картинкам. Тренировать лексику в упражнениях. </w:t>
            </w:r>
          </w:p>
          <w:p w:rsidR="006A5E37" w:rsidRPr="007D0A9B" w:rsidRDefault="006A5E37" w:rsidP="004B01A8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Назвать одежду на себе. Работать в парах.</w:t>
            </w:r>
          </w:p>
        </w:tc>
        <w:tc>
          <w:tcPr>
            <w:tcW w:w="1156" w:type="dxa"/>
          </w:tcPr>
          <w:p w:rsidR="006A5E37" w:rsidRPr="007D0A9B" w:rsidRDefault="006A5E37" w:rsidP="0058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6A5E37" w:rsidRPr="007D0A9B" w:rsidRDefault="006A5E37" w:rsidP="0058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E37" w:rsidRPr="007D0A9B" w:rsidTr="00D360BD">
        <w:trPr>
          <w:trHeight w:val="142"/>
          <w:jc w:val="center"/>
        </w:trPr>
        <w:tc>
          <w:tcPr>
            <w:tcW w:w="863" w:type="dxa"/>
          </w:tcPr>
          <w:p w:rsidR="006A5E37" w:rsidRPr="007D0A9B" w:rsidRDefault="006A5E37" w:rsidP="0058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78" w:type="dxa"/>
          </w:tcPr>
          <w:p w:rsidR="006A5E37" w:rsidRPr="007D0A9B" w:rsidRDefault="006A5E37" w:rsidP="004B01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носим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 What are we wearing?</w:t>
            </w:r>
          </w:p>
          <w:p w:rsidR="006A5E37" w:rsidRPr="007D0A9B" w:rsidRDefault="006A5E37" w:rsidP="00A47D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14" w:type="dxa"/>
          </w:tcPr>
          <w:p w:rsidR="006A5E37" w:rsidRPr="007D0A9B" w:rsidRDefault="006A5E37" w:rsidP="004B01A8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А/Г: диалог «В магазине одежды».</w:t>
            </w:r>
          </w:p>
          <w:p w:rsidR="006A5E37" w:rsidRPr="007D0A9B" w:rsidRDefault="006A5E37" w:rsidP="004B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предыдущего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грамматические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конструкции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«Can I help you?», «What size?», «Can you give me a smaller/bigger one?»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Упражнения на тренировку данных конструкций.</w:t>
            </w:r>
          </w:p>
          <w:p w:rsidR="006A5E37" w:rsidRPr="007D0A9B" w:rsidRDefault="006A5E37" w:rsidP="0058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Развивать диалогические умения, учиться составлять и вести диалог в парах с использованием лексики предыдущего урока, грамматических конструкций «Can I help you?»,  «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size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?», «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give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smaller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bigger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one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?» и др.</w:t>
            </w:r>
          </w:p>
        </w:tc>
        <w:tc>
          <w:tcPr>
            <w:tcW w:w="1156" w:type="dxa"/>
          </w:tcPr>
          <w:p w:rsidR="006A5E37" w:rsidRPr="007D0A9B" w:rsidRDefault="006A5E37" w:rsidP="0058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6A5E37" w:rsidRPr="007D0A9B" w:rsidRDefault="006A5E37" w:rsidP="0058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E37" w:rsidRPr="007D0A9B" w:rsidTr="00D360BD">
        <w:trPr>
          <w:trHeight w:val="165"/>
          <w:jc w:val="center"/>
        </w:trPr>
        <w:tc>
          <w:tcPr>
            <w:tcW w:w="863" w:type="dxa"/>
          </w:tcPr>
          <w:p w:rsidR="006A5E37" w:rsidRPr="007D0A9B" w:rsidRDefault="006A5E37" w:rsidP="0058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78" w:type="dxa"/>
          </w:tcPr>
          <w:p w:rsidR="006A5E37" w:rsidRPr="007D0A9B" w:rsidRDefault="006A5E37" w:rsidP="00A47D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носим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 What are we wearing?</w:t>
            </w:r>
          </w:p>
          <w:p w:rsidR="006A5E37" w:rsidRPr="007D0A9B" w:rsidRDefault="006A5E37" w:rsidP="004B01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Наречия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«many/much/few/a few/little/a little».</w:t>
            </w:r>
          </w:p>
        </w:tc>
        <w:tc>
          <w:tcPr>
            <w:tcW w:w="9114" w:type="dxa"/>
          </w:tcPr>
          <w:p w:rsidR="006A5E37" w:rsidRPr="007D0A9B" w:rsidRDefault="006A5E37" w:rsidP="004B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А/Г: Рассказ о любимой одежде. Лексика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предыдущих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Наречия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«many/much/few/a few/little/a little».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Упражнения на тренировку данных наречий.</w:t>
            </w:r>
          </w:p>
          <w:p w:rsidR="006A5E37" w:rsidRPr="007D0A9B" w:rsidRDefault="006A5E37" w:rsidP="005837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Развивать монологические умения, учиться составлять рассказ и рассказывать о любимой одежде с использованием лексики предыдущих уроков. Тренировать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упражнениях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наречия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«many/much/few/a few/little/a little».</w:t>
            </w:r>
          </w:p>
        </w:tc>
        <w:tc>
          <w:tcPr>
            <w:tcW w:w="1156" w:type="dxa"/>
          </w:tcPr>
          <w:p w:rsidR="006A5E37" w:rsidRPr="007D0A9B" w:rsidRDefault="006A5E37" w:rsidP="0058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6A5E37" w:rsidRPr="007D0A9B" w:rsidRDefault="006A5E37" w:rsidP="0058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E37" w:rsidRPr="007D0A9B" w:rsidTr="00D360BD">
        <w:trPr>
          <w:trHeight w:val="112"/>
          <w:jc w:val="center"/>
        </w:trPr>
        <w:tc>
          <w:tcPr>
            <w:tcW w:w="863" w:type="dxa"/>
          </w:tcPr>
          <w:p w:rsidR="006A5E37" w:rsidRPr="007D0A9B" w:rsidRDefault="006A5E37" w:rsidP="0058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78" w:type="dxa"/>
          </w:tcPr>
          <w:p w:rsidR="006A5E37" w:rsidRPr="007D0A9B" w:rsidRDefault="006A5E37" w:rsidP="004B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День святого Патрика. St Patrick’s Day.</w:t>
            </w:r>
          </w:p>
        </w:tc>
        <w:tc>
          <w:tcPr>
            <w:tcW w:w="9114" w:type="dxa"/>
          </w:tcPr>
          <w:p w:rsidR="006A5E37" w:rsidRPr="007D0A9B" w:rsidRDefault="006A5E37" w:rsidP="004B01A8">
            <w:pPr>
              <w:ind w:lef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А/Г: Познакомиться с традициями празднования Дня святого Патрика в Великобритании, воспринимать на слух и воспроизводить лексику данного урока, употреблять лексику в упражнениях. </w:t>
            </w:r>
          </w:p>
          <w:p w:rsidR="006A5E37" w:rsidRPr="007D0A9B" w:rsidRDefault="006A5E37" w:rsidP="004B01A8">
            <w:pPr>
              <w:ind w:lef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Irish holiday, parade, March, 17, shamrock, firework, fairs and festivals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Упражнения на тренировку данной лексики (кроссворды, ребусы, загадки и</w:t>
            </w:r>
          </w:p>
          <w:p w:rsidR="006A5E37" w:rsidRPr="007D0A9B" w:rsidRDefault="006A5E37" w:rsidP="000E49AE">
            <w:pPr>
              <w:ind w:lef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 т.д.). Открытки к данному празднику. Изготовление трилистников.</w:t>
            </w:r>
          </w:p>
        </w:tc>
        <w:tc>
          <w:tcPr>
            <w:tcW w:w="1156" w:type="dxa"/>
          </w:tcPr>
          <w:p w:rsidR="006A5E37" w:rsidRPr="007D0A9B" w:rsidRDefault="006A5E37" w:rsidP="0058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6A5E37" w:rsidRPr="007D0A9B" w:rsidRDefault="006A5E37" w:rsidP="0058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E37" w:rsidRPr="00951E21" w:rsidTr="00D360BD">
        <w:trPr>
          <w:trHeight w:val="195"/>
          <w:jc w:val="center"/>
        </w:trPr>
        <w:tc>
          <w:tcPr>
            <w:tcW w:w="863" w:type="dxa"/>
          </w:tcPr>
          <w:p w:rsidR="006A5E37" w:rsidRPr="007D0A9B" w:rsidRDefault="006A5E37" w:rsidP="0058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78" w:type="dxa"/>
          </w:tcPr>
          <w:p w:rsidR="006A5E37" w:rsidRPr="007D0A9B" w:rsidRDefault="006A5E37" w:rsidP="004B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Наш организм. Our body.</w:t>
            </w:r>
          </w:p>
        </w:tc>
        <w:tc>
          <w:tcPr>
            <w:tcW w:w="9114" w:type="dxa"/>
          </w:tcPr>
          <w:p w:rsidR="006A5E37" w:rsidRPr="007D0A9B" w:rsidRDefault="006A5E37" w:rsidP="000E49AE">
            <w:pPr>
              <w:ind w:lef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А/Г: Части тела и органы человека.</w:t>
            </w:r>
          </w:p>
          <w:p w:rsidR="006A5E37" w:rsidRPr="007D0A9B" w:rsidRDefault="006A5E37" w:rsidP="000E49AE">
            <w:pPr>
              <w:ind w:lef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a head, an arm, a hand, a leg, feet, an ear, hair, a mouth, a nose, an eye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Вопросительные предложения с have got/has got. Упражнения на тренировку данной лексики (кроссворды, ребусы, загадки и т.д.).</w:t>
            </w:r>
          </w:p>
          <w:p w:rsidR="006A5E37" w:rsidRPr="007D0A9B" w:rsidRDefault="006A5E37" w:rsidP="000E49AE">
            <w:pPr>
              <w:ind w:lef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 воспроизводить и воспринимать на слух слова на тему «Части тела и органы человека» по образцам, называть их. Тренировать лексику в упражнениях. Употреблять в речи изученные слова. Изучить вопросительные предложения с have got/has got. Составлять мини-диалоги в парах с использованием новой лексики и вопросительных </w:t>
            </w:r>
          </w:p>
          <w:p w:rsidR="006A5E37" w:rsidRPr="007D0A9B" w:rsidRDefault="006A5E37" w:rsidP="000E49AE">
            <w:pPr>
              <w:ind w:left="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have got/has got.</w:t>
            </w:r>
          </w:p>
        </w:tc>
        <w:tc>
          <w:tcPr>
            <w:tcW w:w="1156" w:type="dxa"/>
          </w:tcPr>
          <w:p w:rsidR="006A5E37" w:rsidRPr="007D0A9B" w:rsidRDefault="006A5E37" w:rsidP="005837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6" w:type="dxa"/>
          </w:tcPr>
          <w:p w:rsidR="006A5E37" w:rsidRPr="00C27E61" w:rsidRDefault="006A5E37" w:rsidP="005837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5E37" w:rsidRPr="007D0A9B" w:rsidTr="00D360BD">
        <w:trPr>
          <w:trHeight w:val="135"/>
          <w:jc w:val="center"/>
        </w:trPr>
        <w:tc>
          <w:tcPr>
            <w:tcW w:w="863" w:type="dxa"/>
          </w:tcPr>
          <w:p w:rsidR="006A5E37" w:rsidRPr="007D0A9B" w:rsidRDefault="006A5E37" w:rsidP="0058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78" w:type="dxa"/>
          </w:tcPr>
          <w:p w:rsidR="006A5E37" w:rsidRPr="007D0A9B" w:rsidRDefault="006A5E37" w:rsidP="00A47D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Наш организм. Our body.</w:t>
            </w:r>
          </w:p>
        </w:tc>
        <w:tc>
          <w:tcPr>
            <w:tcW w:w="9114" w:type="dxa"/>
          </w:tcPr>
          <w:p w:rsidR="006A5E37" w:rsidRPr="007D0A9B" w:rsidRDefault="006A5E37" w:rsidP="000E4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А/Г: Болезни и здоровье. </w:t>
            </w:r>
          </w:p>
          <w:p w:rsidR="006A5E37" w:rsidRPr="007D0A9B" w:rsidRDefault="006A5E37" w:rsidP="000E4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runny nose, fever, illness, cough, ill, sore throat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Диалог «I`m ill». Упражнения на тренировку данной лексики (кроссворды, ребусы, загадки и т.д.).</w:t>
            </w:r>
          </w:p>
          <w:p w:rsidR="006A5E37" w:rsidRPr="007D0A9B" w:rsidRDefault="006A5E37" w:rsidP="000E4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воспроизводить слова на тему «Болезни и здоровье» по образцам, называть их. Тренировать лексику в упражнениях. Вести диалог на тему «I`m ill». Работать в парах. Составить  рассказ  «Мy health».</w:t>
            </w:r>
          </w:p>
        </w:tc>
        <w:tc>
          <w:tcPr>
            <w:tcW w:w="1156" w:type="dxa"/>
          </w:tcPr>
          <w:p w:rsidR="006A5E37" w:rsidRPr="007D0A9B" w:rsidRDefault="006A5E37" w:rsidP="0058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6A5E37" w:rsidRPr="007D0A9B" w:rsidRDefault="006A5E37" w:rsidP="0058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E37" w:rsidRPr="007D0A9B" w:rsidTr="00D360BD">
        <w:trPr>
          <w:trHeight w:val="150"/>
          <w:jc w:val="center"/>
        </w:trPr>
        <w:tc>
          <w:tcPr>
            <w:tcW w:w="863" w:type="dxa"/>
          </w:tcPr>
          <w:p w:rsidR="006A5E37" w:rsidRPr="007D0A9B" w:rsidRDefault="006A5E37" w:rsidP="0058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78" w:type="dxa"/>
          </w:tcPr>
          <w:p w:rsidR="006A5E37" w:rsidRPr="007D0A9B" w:rsidRDefault="006A5E37" w:rsidP="00A47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Наш организм. Our body.</w:t>
            </w:r>
          </w:p>
        </w:tc>
        <w:tc>
          <w:tcPr>
            <w:tcW w:w="9114" w:type="dxa"/>
          </w:tcPr>
          <w:p w:rsidR="006A5E37" w:rsidRPr="007D0A9B" w:rsidRDefault="006A5E37" w:rsidP="000E49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А/Г: Воспринимать на слух и воспроизводить слова на тему «Визит к врачу» по образцам, называть их. Тренировать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лексику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упражнениях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6A5E37" w:rsidRPr="007D0A9B" w:rsidRDefault="006A5E37" w:rsidP="000E4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had a fight, got a black eye, had an o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eration, hurt, broke, burnt, fell from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Ролевая игра «At the doctor’s». </w:t>
            </w:r>
          </w:p>
          <w:p w:rsidR="006A5E37" w:rsidRPr="007D0A9B" w:rsidRDefault="006A5E37" w:rsidP="000E4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диалогические умения в ролевой игре «At the doctor`s» Работать в парах. </w:t>
            </w:r>
          </w:p>
        </w:tc>
        <w:tc>
          <w:tcPr>
            <w:tcW w:w="1156" w:type="dxa"/>
          </w:tcPr>
          <w:p w:rsidR="006A5E37" w:rsidRPr="007D0A9B" w:rsidRDefault="006A5E37" w:rsidP="0058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6A5E37" w:rsidRPr="007D0A9B" w:rsidRDefault="006A5E37" w:rsidP="0058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E37" w:rsidRPr="007D0A9B" w:rsidTr="00D360BD">
        <w:trPr>
          <w:trHeight w:val="165"/>
          <w:jc w:val="center"/>
        </w:trPr>
        <w:tc>
          <w:tcPr>
            <w:tcW w:w="863" w:type="dxa"/>
          </w:tcPr>
          <w:p w:rsidR="006A5E37" w:rsidRPr="007D0A9B" w:rsidRDefault="006A5E37" w:rsidP="0058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78" w:type="dxa"/>
          </w:tcPr>
          <w:p w:rsidR="006A5E37" w:rsidRPr="007D0A9B" w:rsidRDefault="006A5E37" w:rsidP="000E49AE">
            <w:pPr>
              <w:ind w:left="18" w:hanging="1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нашей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Sport in our life.</w:t>
            </w:r>
          </w:p>
          <w:p w:rsidR="006A5E37" w:rsidRPr="007D0A9B" w:rsidRDefault="006A5E37" w:rsidP="00A47D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14" w:type="dxa"/>
          </w:tcPr>
          <w:p w:rsidR="006A5E37" w:rsidRPr="007D0A9B" w:rsidRDefault="006A5E37" w:rsidP="000E4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А/Г: что такое спорт? Повторение глаголов движения, песня «We рassed the рuck».</w:t>
            </w:r>
          </w:p>
          <w:p w:rsidR="006A5E37" w:rsidRPr="007D0A9B" w:rsidRDefault="006A5E37" w:rsidP="000E4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kinds of sport, football, basketball, tennis, ski, skate, hockey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Упражнения на тренировку данной лексики (кроссворды, ребусы, загадки и т.д.).</w:t>
            </w:r>
          </w:p>
          <w:p w:rsidR="006A5E37" w:rsidRPr="007D0A9B" w:rsidRDefault="006A5E37" w:rsidP="000E4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воспроизводить в слова на тему «Что такое спорт?» по образцам, называть их. Тренировать лексику в упражнениях. Повторить глаголы движения и повелительное наклонение. Работать в парах.</w:t>
            </w:r>
          </w:p>
        </w:tc>
        <w:tc>
          <w:tcPr>
            <w:tcW w:w="1156" w:type="dxa"/>
          </w:tcPr>
          <w:p w:rsidR="006A5E37" w:rsidRPr="007D0A9B" w:rsidRDefault="006A5E37" w:rsidP="0058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6A5E37" w:rsidRPr="007D0A9B" w:rsidRDefault="006A5E37" w:rsidP="0058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E37" w:rsidRPr="007D0A9B" w:rsidTr="00D360BD">
        <w:trPr>
          <w:trHeight w:val="285"/>
          <w:jc w:val="center"/>
        </w:trPr>
        <w:tc>
          <w:tcPr>
            <w:tcW w:w="863" w:type="dxa"/>
          </w:tcPr>
          <w:p w:rsidR="006A5E37" w:rsidRPr="007D0A9B" w:rsidRDefault="006A5E37" w:rsidP="0058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78" w:type="dxa"/>
          </w:tcPr>
          <w:p w:rsidR="006A5E37" w:rsidRPr="007D0A9B" w:rsidRDefault="006A5E37" w:rsidP="000E49AE">
            <w:pPr>
              <w:ind w:left="18" w:hanging="1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нашей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Sport in our life.</w:t>
            </w:r>
          </w:p>
          <w:p w:rsidR="006A5E37" w:rsidRPr="007D0A9B" w:rsidRDefault="006A5E37" w:rsidP="00A47D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времен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Present Simple vs Present Continuous.</w:t>
            </w:r>
          </w:p>
        </w:tc>
        <w:tc>
          <w:tcPr>
            <w:tcW w:w="9114" w:type="dxa"/>
          </w:tcPr>
          <w:p w:rsidR="006A5E37" w:rsidRPr="007D0A9B" w:rsidRDefault="006A5E37" w:rsidP="000E49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А/Г: виды спорта, игра «Покажи вид спорта». Глаголы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повелительного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наклонения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A5E37" w:rsidRPr="007D0A9B" w:rsidRDefault="006A5E37" w:rsidP="000E49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scored a goal, goalkeeper, player, team, judo, champion, medal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A5E37" w:rsidRPr="007D0A9B" w:rsidRDefault="006A5E37" w:rsidP="000E4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Употреблять изученную лексику в речи, соблюдая правильное ударение. Воспринимать на слух, понимать значение и воспроизводить лексику в образцах. Соотносить графический и звуковой образ слова. Называть вид спорта по картинкам. Различать глаголы повелительного наклонения.</w:t>
            </w:r>
          </w:p>
        </w:tc>
        <w:tc>
          <w:tcPr>
            <w:tcW w:w="1156" w:type="dxa"/>
          </w:tcPr>
          <w:p w:rsidR="006A5E37" w:rsidRPr="007D0A9B" w:rsidRDefault="006A5E37" w:rsidP="0058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6A5E37" w:rsidRPr="007D0A9B" w:rsidRDefault="006A5E37" w:rsidP="0058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E37" w:rsidRPr="007D0A9B" w:rsidTr="00D360BD">
        <w:trPr>
          <w:trHeight w:val="165"/>
          <w:jc w:val="center"/>
        </w:trPr>
        <w:tc>
          <w:tcPr>
            <w:tcW w:w="863" w:type="dxa"/>
          </w:tcPr>
          <w:p w:rsidR="006A5E37" w:rsidRPr="007D0A9B" w:rsidRDefault="006A5E37" w:rsidP="0058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78" w:type="dxa"/>
          </w:tcPr>
          <w:p w:rsidR="006A5E37" w:rsidRPr="007D0A9B" w:rsidRDefault="006A5E37" w:rsidP="000E49AE">
            <w:pPr>
              <w:ind w:left="18" w:hanging="1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нашей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Sport in our 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life.</w:t>
            </w:r>
          </w:p>
          <w:p w:rsidR="006A5E37" w:rsidRPr="007D0A9B" w:rsidRDefault="006A5E37" w:rsidP="00A47D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14" w:type="dxa"/>
          </w:tcPr>
          <w:p w:rsidR="006A5E37" w:rsidRPr="007D0A9B" w:rsidRDefault="006A5E37" w:rsidP="000E4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А/Г: рассказ о чемпионе. </w:t>
            </w:r>
          </w:p>
          <w:p w:rsidR="006A5E37" w:rsidRPr="007D0A9B" w:rsidRDefault="006A5E37" w:rsidP="000E4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Ч/П: грамматические конструкции «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fond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 …», «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 …».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на тренировку данных конструкций.</w:t>
            </w:r>
          </w:p>
          <w:p w:rsidR="006A5E37" w:rsidRPr="007D0A9B" w:rsidRDefault="006A5E37" w:rsidP="000E4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Развивать монологические умения, учиться составлять рассказ и рассказывать о своем любимом чемпионе, с использованием лексики предыдущего урока.</w:t>
            </w:r>
          </w:p>
        </w:tc>
        <w:tc>
          <w:tcPr>
            <w:tcW w:w="1156" w:type="dxa"/>
          </w:tcPr>
          <w:p w:rsidR="006A5E37" w:rsidRPr="007D0A9B" w:rsidRDefault="006A5E37" w:rsidP="0058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56" w:type="dxa"/>
          </w:tcPr>
          <w:p w:rsidR="006A5E37" w:rsidRPr="007D0A9B" w:rsidRDefault="006A5E37" w:rsidP="0058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E37" w:rsidRPr="007D0A9B" w:rsidTr="00D360BD">
        <w:trPr>
          <w:trHeight w:val="1670"/>
          <w:jc w:val="center"/>
        </w:trPr>
        <w:tc>
          <w:tcPr>
            <w:tcW w:w="863" w:type="dxa"/>
          </w:tcPr>
          <w:p w:rsidR="006A5E37" w:rsidRPr="007D0A9B" w:rsidRDefault="006A5E37" w:rsidP="0058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78" w:type="dxa"/>
          </w:tcPr>
          <w:p w:rsidR="006A5E37" w:rsidRPr="007D0A9B" w:rsidRDefault="006A5E37" w:rsidP="001A3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Я хорошо знаю английский! I know English well!</w:t>
            </w:r>
          </w:p>
          <w:p w:rsidR="006A5E37" w:rsidRPr="007D0A9B" w:rsidRDefault="006A5E37" w:rsidP="001A3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E37" w:rsidRPr="007D0A9B" w:rsidRDefault="006A5E37" w:rsidP="00A47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4" w:type="dxa"/>
          </w:tcPr>
          <w:p w:rsidR="006A5E37" w:rsidRPr="007D0A9B" w:rsidRDefault="006A5E37" w:rsidP="001A3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урок-обобщение. Викторина. </w:t>
            </w:r>
          </w:p>
          <w:p w:rsidR="006A5E37" w:rsidRPr="007D0A9B" w:rsidRDefault="006A5E37" w:rsidP="0058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и повторить пройденный за год материал. Устроить викторину среди обучающихся «Кто лучше знает английский язык?». </w:t>
            </w:r>
          </w:p>
          <w:p w:rsidR="006A5E37" w:rsidRPr="007D0A9B" w:rsidRDefault="006A5E37" w:rsidP="001A3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Перевод грамматических предложений с русского на английский с употреблением всех пройденных грамматических времен и пройденной лексики.</w:t>
            </w:r>
          </w:p>
        </w:tc>
        <w:tc>
          <w:tcPr>
            <w:tcW w:w="1156" w:type="dxa"/>
          </w:tcPr>
          <w:p w:rsidR="006A5E37" w:rsidRPr="007D0A9B" w:rsidRDefault="006A5E37" w:rsidP="0058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6A5E37" w:rsidRPr="007D0A9B" w:rsidRDefault="006A5E37" w:rsidP="0058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3740" w:rsidRPr="007D0A9B" w:rsidRDefault="00583740" w:rsidP="00112E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A9B">
        <w:rPr>
          <w:rFonts w:ascii="Times New Roman" w:hAnsi="Times New Roman" w:cs="Times New Roman"/>
          <w:b/>
          <w:sz w:val="24"/>
          <w:szCs w:val="24"/>
        </w:rPr>
        <w:t>5. Учебно-методическое и материально-техническое обеспечение образовательного процесса</w:t>
      </w: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1A3602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ФГОС предполагает приоритет личностно-ориентированного подхода к процессу обучения, развитие у учащихся широкого комплекса общ</w:t>
      </w:r>
      <w:r w:rsidR="001A3602" w:rsidRPr="007D0A9B">
        <w:rPr>
          <w:rFonts w:ascii="Times New Roman" w:hAnsi="Times New Roman" w:cs="Times New Roman"/>
          <w:sz w:val="24"/>
          <w:szCs w:val="24"/>
        </w:rPr>
        <w:t xml:space="preserve">их учебных и предметных умений, </w:t>
      </w:r>
      <w:r w:rsidRPr="007D0A9B">
        <w:rPr>
          <w:rFonts w:ascii="Times New Roman" w:hAnsi="Times New Roman" w:cs="Times New Roman"/>
          <w:sz w:val="24"/>
          <w:szCs w:val="24"/>
        </w:rPr>
        <w:t>овладение способами деятельности, формирующими познавательную, коммуникативную компетенции. Материально-техническое обеспечени</w:t>
      </w:r>
      <w:r w:rsidR="001A3602" w:rsidRPr="007D0A9B">
        <w:rPr>
          <w:rFonts w:ascii="Times New Roman" w:hAnsi="Times New Roman" w:cs="Times New Roman"/>
          <w:sz w:val="24"/>
          <w:szCs w:val="24"/>
        </w:rPr>
        <w:t>е учебного процесса должно быть</w:t>
      </w:r>
      <w:r w:rsidRPr="007D0A9B">
        <w:rPr>
          <w:rFonts w:ascii="Times New Roman" w:hAnsi="Times New Roman" w:cs="Times New Roman"/>
          <w:sz w:val="24"/>
          <w:szCs w:val="24"/>
        </w:rPr>
        <w:t xml:space="preserve"> достаточным для эффективного решения этих задач и подчиняться следующим требованиям:</w:t>
      </w: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1A3602">
      <w:pPr>
        <w:pStyle w:val="a3"/>
        <w:numPr>
          <w:ilvl w:val="0"/>
          <w:numId w:val="21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природосообразность обучения школьников (организаци</w:t>
      </w:r>
      <w:r w:rsidR="001A3602" w:rsidRPr="007D0A9B">
        <w:rPr>
          <w:rFonts w:ascii="Times New Roman" w:hAnsi="Times New Roman" w:cs="Times New Roman"/>
          <w:sz w:val="24"/>
          <w:szCs w:val="24"/>
        </w:rPr>
        <w:t>я опыта чувственного восприятия</w:t>
      </w:r>
      <w:r w:rsidRPr="007D0A9B">
        <w:rPr>
          <w:rFonts w:ascii="Times New Roman" w:hAnsi="Times New Roman" w:cs="Times New Roman"/>
          <w:sz w:val="24"/>
          <w:szCs w:val="24"/>
        </w:rPr>
        <w:t xml:space="preserve"> наглядность обучения);</w:t>
      </w:r>
    </w:p>
    <w:p w:rsidR="00583740" w:rsidRPr="007D0A9B" w:rsidRDefault="00583740" w:rsidP="001A3602">
      <w:pPr>
        <w:pStyle w:val="a3"/>
        <w:numPr>
          <w:ilvl w:val="0"/>
          <w:numId w:val="21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создание материально-технической поддержки процесса обучения, развития и воспитания школьников;</w:t>
      </w:r>
    </w:p>
    <w:p w:rsidR="00583740" w:rsidRPr="007D0A9B" w:rsidRDefault="00583740" w:rsidP="001A3602">
      <w:pPr>
        <w:pStyle w:val="a3"/>
        <w:numPr>
          <w:ilvl w:val="0"/>
          <w:numId w:val="21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создание условий для организации практической (наблюдений, моделирования и пр.) и элементарной художественной деятельности (рисования, музицирования, театральной</w:t>
      </w: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 xml:space="preserve"> деятельности и др.) школьников.</w:t>
      </w: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1A36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1A3602">
      <w:pPr>
        <w:spacing w:after="0"/>
        <w:ind w:left="-567"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D0A9B">
        <w:rPr>
          <w:rFonts w:ascii="Times New Roman" w:hAnsi="Times New Roman" w:cs="Times New Roman"/>
          <w:i/>
          <w:sz w:val="24"/>
          <w:szCs w:val="24"/>
        </w:rPr>
        <w:t>Библиотечный фонд</w:t>
      </w:r>
    </w:p>
    <w:p w:rsidR="00583740" w:rsidRPr="007D0A9B" w:rsidRDefault="00583740" w:rsidP="001A3602">
      <w:pPr>
        <w:spacing w:after="0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1A3602">
      <w:pPr>
        <w:pStyle w:val="a3"/>
        <w:numPr>
          <w:ilvl w:val="0"/>
          <w:numId w:val="22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Virginia Evans, Jenny Dooley, Irina Kondrasheva, «New Round-Up Grammar Practice 3», учебник «Практическая грамматика английского языка»</w:t>
      </w:r>
      <w:r w:rsidR="001A3602" w:rsidRPr="007D0A9B">
        <w:rPr>
          <w:rFonts w:ascii="Times New Roman" w:hAnsi="Times New Roman" w:cs="Times New Roman"/>
          <w:sz w:val="24"/>
          <w:szCs w:val="24"/>
        </w:rPr>
        <w:t>.</w:t>
      </w:r>
    </w:p>
    <w:p w:rsidR="00583740" w:rsidRPr="007D0A9B" w:rsidRDefault="00583740" w:rsidP="001A3602">
      <w:pPr>
        <w:pStyle w:val="a3"/>
        <w:numPr>
          <w:ilvl w:val="0"/>
          <w:numId w:val="22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Virginia Evans, Jenny Dooley, «Spotlight -6», учебник «Английский язык для 6 кл</w:t>
      </w:r>
      <w:r w:rsidR="001A3602" w:rsidRPr="007D0A9B">
        <w:rPr>
          <w:rFonts w:ascii="Times New Roman" w:hAnsi="Times New Roman" w:cs="Times New Roman"/>
          <w:sz w:val="24"/>
          <w:szCs w:val="24"/>
        </w:rPr>
        <w:t>.</w:t>
      </w:r>
      <w:r w:rsidRPr="007D0A9B">
        <w:rPr>
          <w:rFonts w:ascii="Times New Roman" w:hAnsi="Times New Roman" w:cs="Times New Roman"/>
          <w:sz w:val="24"/>
          <w:szCs w:val="24"/>
        </w:rPr>
        <w:t>»</w:t>
      </w:r>
      <w:r w:rsidR="001A3602" w:rsidRPr="007D0A9B">
        <w:rPr>
          <w:rFonts w:ascii="Times New Roman" w:hAnsi="Times New Roman" w:cs="Times New Roman"/>
          <w:sz w:val="24"/>
          <w:szCs w:val="24"/>
        </w:rPr>
        <w:t>.</w:t>
      </w:r>
    </w:p>
    <w:p w:rsidR="00583740" w:rsidRPr="007D0A9B" w:rsidRDefault="00583740" w:rsidP="001A3602">
      <w:pPr>
        <w:pStyle w:val="a3"/>
        <w:numPr>
          <w:ilvl w:val="0"/>
          <w:numId w:val="22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Стандарт общего образования по иностранному языку</w:t>
      </w:r>
    </w:p>
    <w:p w:rsidR="00583740" w:rsidRPr="007D0A9B" w:rsidRDefault="00583740" w:rsidP="001A3602">
      <w:pPr>
        <w:pStyle w:val="a3"/>
        <w:numPr>
          <w:ilvl w:val="0"/>
          <w:numId w:val="22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Методические пособия (рекомендации к проведению уроков английского языка)</w:t>
      </w:r>
    </w:p>
    <w:p w:rsidR="00583740" w:rsidRPr="007D0A9B" w:rsidRDefault="00583740" w:rsidP="001A3602">
      <w:pPr>
        <w:spacing w:after="0"/>
        <w:ind w:left="-567"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D0A9B">
        <w:rPr>
          <w:rFonts w:ascii="Times New Roman" w:hAnsi="Times New Roman" w:cs="Times New Roman"/>
          <w:i/>
          <w:sz w:val="24"/>
          <w:szCs w:val="24"/>
        </w:rPr>
        <w:lastRenderedPageBreak/>
        <w:t>Печатные пособия</w:t>
      </w: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1A3602">
      <w:pPr>
        <w:pStyle w:val="a3"/>
        <w:numPr>
          <w:ilvl w:val="0"/>
          <w:numId w:val="23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Словари по английскому языку.</w:t>
      </w:r>
    </w:p>
    <w:p w:rsidR="00583740" w:rsidRPr="007D0A9B" w:rsidRDefault="00583740" w:rsidP="001A3602">
      <w:pPr>
        <w:pStyle w:val="a3"/>
        <w:numPr>
          <w:ilvl w:val="0"/>
          <w:numId w:val="23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Репродукции картин, художественные фотографии в соответствии с содержанием обучения по английскому языку (в том числе в цифровой форме).</w:t>
      </w:r>
    </w:p>
    <w:p w:rsidR="00583740" w:rsidRPr="007D0A9B" w:rsidRDefault="00583740" w:rsidP="001A3602">
      <w:pPr>
        <w:pStyle w:val="a3"/>
        <w:numPr>
          <w:ilvl w:val="0"/>
          <w:numId w:val="23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Книги для чтения на английском языке</w:t>
      </w:r>
      <w:r w:rsidR="001A3602" w:rsidRPr="007D0A9B">
        <w:rPr>
          <w:rFonts w:ascii="Times New Roman" w:hAnsi="Times New Roman" w:cs="Times New Roman"/>
          <w:sz w:val="24"/>
          <w:szCs w:val="24"/>
        </w:rPr>
        <w:t>.</w:t>
      </w:r>
    </w:p>
    <w:p w:rsidR="00583740" w:rsidRPr="007D0A9B" w:rsidRDefault="00583740" w:rsidP="001A3602">
      <w:pPr>
        <w:pStyle w:val="a3"/>
        <w:numPr>
          <w:ilvl w:val="0"/>
          <w:numId w:val="23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Virginia Evans, Jenny Dooley, Irina Kondrasheva, «New Round-Up Grammar Practice 3», «Практическая грамматика английского языка», Teacher`s Guide/книга для учителя</w:t>
      </w:r>
    </w:p>
    <w:p w:rsidR="00583740" w:rsidRPr="007D0A9B" w:rsidRDefault="00583740" w:rsidP="001A3602">
      <w:pPr>
        <w:pStyle w:val="a3"/>
        <w:numPr>
          <w:ilvl w:val="0"/>
          <w:numId w:val="23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Verginia Evans,Jenny Dooley,Ольга Подо</w:t>
      </w:r>
      <w:r w:rsidR="001417C7">
        <w:rPr>
          <w:rFonts w:ascii="Times New Roman" w:hAnsi="Times New Roman" w:cs="Times New Roman"/>
          <w:sz w:val="24"/>
          <w:szCs w:val="24"/>
        </w:rPr>
        <w:t>ляко,Юлия Ваулина «Spotlight 5</w:t>
      </w:r>
      <w:r w:rsidRPr="007D0A9B">
        <w:rPr>
          <w:rFonts w:ascii="Times New Roman" w:hAnsi="Times New Roman" w:cs="Times New Roman"/>
          <w:sz w:val="24"/>
          <w:szCs w:val="24"/>
        </w:rPr>
        <w:t>», «Английский язык для 6 кл</w:t>
      </w:r>
      <w:r w:rsidR="001A3602" w:rsidRPr="007D0A9B">
        <w:rPr>
          <w:rFonts w:ascii="Times New Roman" w:hAnsi="Times New Roman" w:cs="Times New Roman"/>
          <w:sz w:val="24"/>
          <w:szCs w:val="24"/>
        </w:rPr>
        <w:t>.</w:t>
      </w:r>
      <w:r w:rsidRPr="007D0A9B">
        <w:rPr>
          <w:rFonts w:ascii="Times New Roman" w:hAnsi="Times New Roman" w:cs="Times New Roman"/>
          <w:sz w:val="24"/>
          <w:szCs w:val="24"/>
        </w:rPr>
        <w:t>», Книга для учителя "Spotlight",</w:t>
      </w:r>
    </w:p>
    <w:p w:rsidR="00583740" w:rsidRPr="007D0A9B" w:rsidRDefault="00583740" w:rsidP="001A3602">
      <w:pPr>
        <w:spacing w:after="0"/>
        <w:ind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417C7">
        <w:rPr>
          <w:rFonts w:ascii="Times New Roman" w:hAnsi="Times New Roman" w:cs="Times New Roman"/>
          <w:sz w:val="24"/>
          <w:szCs w:val="24"/>
        </w:rPr>
        <w:t xml:space="preserve"> </w:t>
      </w:r>
      <w:r w:rsidRPr="007D0A9B">
        <w:rPr>
          <w:rFonts w:ascii="Times New Roman" w:hAnsi="Times New Roman" w:cs="Times New Roman"/>
          <w:sz w:val="24"/>
          <w:szCs w:val="24"/>
        </w:rPr>
        <w:t>тесты</w:t>
      </w:r>
      <w:r w:rsidRPr="007D0A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0A9B">
        <w:rPr>
          <w:rFonts w:ascii="Times New Roman" w:hAnsi="Times New Roman" w:cs="Times New Roman"/>
          <w:sz w:val="24"/>
          <w:szCs w:val="24"/>
        </w:rPr>
        <w:t>лля</w:t>
      </w:r>
      <w:r w:rsidR="001417C7">
        <w:rPr>
          <w:rFonts w:ascii="Times New Roman" w:hAnsi="Times New Roman" w:cs="Times New Roman"/>
          <w:sz w:val="24"/>
          <w:szCs w:val="24"/>
          <w:lang w:val="en-US"/>
        </w:rPr>
        <w:t xml:space="preserve"> 5</w:t>
      </w:r>
      <w:r w:rsidRPr="007D0A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0A9B">
        <w:rPr>
          <w:rFonts w:ascii="Times New Roman" w:hAnsi="Times New Roman" w:cs="Times New Roman"/>
          <w:sz w:val="24"/>
          <w:szCs w:val="24"/>
        </w:rPr>
        <w:t>кл</w:t>
      </w:r>
      <w:r w:rsidR="001A3602" w:rsidRPr="007D0A9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D0A9B">
        <w:rPr>
          <w:rFonts w:ascii="Times New Roman" w:hAnsi="Times New Roman" w:cs="Times New Roman"/>
          <w:sz w:val="24"/>
          <w:szCs w:val="24"/>
          <w:lang w:val="en-US"/>
        </w:rPr>
        <w:t xml:space="preserve">-"Spotlight Test Booklet", </w:t>
      </w:r>
      <w:r w:rsidRPr="007D0A9B">
        <w:rPr>
          <w:rFonts w:ascii="Times New Roman" w:hAnsi="Times New Roman" w:cs="Times New Roman"/>
          <w:sz w:val="24"/>
          <w:szCs w:val="24"/>
        </w:rPr>
        <w:t>рабочая</w:t>
      </w:r>
      <w:r w:rsidRPr="007D0A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0A9B">
        <w:rPr>
          <w:rFonts w:ascii="Times New Roman" w:hAnsi="Times New Roman" w:cs="Times New Roman"/>
          <w:sz w:val="24"/>
          <w:szCs w:val="24"/>
        </w:rPr>
        <w:t>тетрадь</w:t>
      </w:r>
      <w:r w:rsidR="001A3602" w:rsidRPr="007D0A9B">
        <w:rPr>
          <w:rFonts w:ascii="Times New Roman" w:hAnsi="Times New Roman" w:cs="Times New Roman"/>
          <w:sz w:val="24"/>
          <w:szCs w:val="24"/>
          <w:lang w:val="en-US"/>
        </w:rPr>
        <w:t>-"Spotlight Workbook",</w:t>
      </w:r>
    </w:p>
    <w:p w:rsidR="00583740" w:rsidRPr="007D0A9B" w:rsidRDefault="00583740" w:rsidP="001A3602">
      <w:pPr>
        <w:pStyle w:val="a3"/>
        <w:numPr>
          <w:ilvl w:val="0"/>
          <w:numId w:val="23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Программа учителя по английскому языку.</w:t>
      </w:r>
    </w:p>
    <w:p w:rsidR="00583740" w:rsidRPr="007D0A9B" w:rsidRDefault="00583740" w:rsidP="001A3602">
      <w:pPr>
        <w:pStyle w:val="a3"/>
        <w:numPr>
          <w:ilvl w:val="0"/>
          <w:numId w:val="23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Контрольно-измерительные материалы по английскому языку (контрольные работы, тесты)</w:t>
      </w:r>
      <w:r w:rsidR="001A3602" w:rsidRPr="007D0A9B">
        <w:rPr>
          <w:rFonts w:ascii="Times New Roman" w:hAnsi="Times New Roman" w:cs="Times New Roman"/>
          <w:sz w:val="24"/>
          <w:szCs w:val="24"/>
        </w:rPr>
        <w:t>.</w:t>
      </w:r>
    </w:p>
    <w:p w:rsidR="00583740" w:rsidRPr="007D0A9B" w:rsidRDefault="00583740" w:rsidP="001A3602">
      <w:pPr>
        <w:pStyle w:val="a3"/>
        <w:numPr>
          <w:ilvl w:val="0"/>
          <w:numId w:val="23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Учебник Английского языка. Авторы: Людвигова Е.В.,Баженова С.М., ПАвлова З.С, Седов Д.Г..</w:t>
      </w:r>
    </w:p>
    <w:p w:rsidR="00583740" w:rsidRPr="007D0A9B" w:rsidRDefault="00583740" w:rsidP="001A3602">
      <w:pPr>
        <w:pStyle w:val="a3"/>
        <w:numPr>
          <w:ilvl w:val="0"/>
          <w:numId w:val="23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Карты стран изучаемого языка</w:t>
      </w:r>
      <w:r w:rsidR="001A3602" w:rsidRPr="007D0A9B">
        <w:rPr>
          <w:rFonts w:ascii="Times New Roman" w:hAnsi="Times New Roman" w:cs="Times New Roman"/>
          <w:sz w:val="24"/>
          <w:szCs w:val="24"/>
        </w:rPr>
        <w:t>.</w:t>
      </w:r>
    </w:p>
    <w:p w:rsidR="00583740" w:rsidRPr="007D0A9B" w:rsidRDefault="00583740" w:rsidP="001A3602">
      <w:pPr>
        <w:pStyle w:val="a3"/>
        <w:numPr>
          <w:ilvl w:val="0"/>
          <w:numId w:val="23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Флаги стран изучаемого языка</w:t>
      </w:r>
      <w:r w:rsidR="001A3602" w:rsidRPr="007D0A9B">
        <w:rPr>
          <w:rFonts w:ascii="Times New Roman" w:hAnsi="Times New Roman" w:cs="Times New Roman"/>
          <w:sz w:val="24"/>
          <w:szCs w:val="24"/>
        </w:rPr>
        <w:t>.</w:t>
      </w:r>
    </w:p>
    <w:p w:rsidR="00332A5C" w:rsidRDefault="00332A5C" w:rsidP="00112EE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583740" w:rsidRPr="007D0A9B" w:rsidRDefault="00583740" w:rsidP="001A3602">
      <w:pPr>
        <w:spacing w:after="0"/>
        <w:ind w:left="-567"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D0A9B">
        <w:rPr>
          <w:rFonts w:ascii="Times New Roman" w:hAnsi="Times New Roman" w:cs="Times New Roman"/>
          <w:i/>
          <w:sz w:val="24"/>
          <w:szCs w:val="24"/>
        </w:rPr>
        <w:t>Информационно-коммуникативные средства</w:t>
      </w: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F24FD5">
      <w:pPr>
        <w:pStyle w:val="a3"/>
        <w:numPr>
          <w:ilvl w:val="0"/>
          <w:numId w:val="24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Мультимедийные обучающие программы по английскому</w:t>
      </w:r>
      <w:r w:rsidR="001A3602" w:rsidRPr="007D0A9B">
        <w:rPr>
          <w:rFonts w:ascii="Times New Roman" w:hAnsi="Times New Roman" w:cs="Times New Roman"/>
          <w:sz w:val="24"/>
          <w:szCs w:val="24"/>
        </w:rPr>
        <w:t>.</w:t>
      </w:r>
    </w:p>
    <w:p w:rsidR="00583740" w:rsidRPr="007D0A9B" w:rsidRDefault="00583740" w:rsidP="00F24FD5">
      <w:pPr>
        <w:pStyle w:val="a3"/>
        <w:numPr>
          <w:ilvl w:val="0"/>
          <w:numId w:val="24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Аудиоприложение к УМК  «Spot</w:t>
      </w:r>
      <w:r w:rsidR="001417C7">
        <w:rPr>
          <w:rFonts w:ascii="Times New Roman" w:hAnsi="Times New Roman" w:cs="Times New Roman"/>
          <w:sz w:val="24"/>
          <w:szCs w:val="24"/>
        </w:rPr>
        <w:t>light-5», «Английский язык для 6</w:t>
      </w:r>
      <w:r w:rsidRPr="007D0A9B">
        <w:rPr>
          <w:rFonts w:ascii="Times New Roman" w:hAnsi="Times New Roman" w:cs="Times New Roman"/>
          <w:sz w:val="24"/>
          <w:szCs w:val="24"/>
        </w:rPr>
        <w:t xml:space="preserve"> классов»</w:t>
      </w:r>
      <w:r w:rsidR="00F24FD5" w:rsidRPr="007D0A9B">
        <w:rPr>
          <w:rFonts w:ascii="Times New Roman" w:hAnsi="Times New Roman" w:cs="Times New Roman"/>
          <w:sz w:val="24"/>
          <w:szCs w:val="24"/>
        </w:rPr>
        <w:t>.</w:t>
      </w:r>
    </w:p>
    <w:p w:rsidR="00583740" w:rsidRPr="007D0A9B" w:rsidRDefault="00583740" w:rsidP="00F24F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F24FD5">
      <w:pPr>
        <w:spacing w:after="0"/>
        <w:ind w:left="-567"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D0A9B">
        <w:rPr>
          <w:rFonts w:ascii="Times New Roman" w:hAnsi="Times New Roman" w:cs="Times New Roman"/>
          <w:i/>
          <w:sz w:val="24"/>
          <w:szCs w:val="24"/>
        </w:rPr>
        <w:t>Технические средства обучения</w:t>
      </w: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F24FD5">
      <w:pPr>
        <w:pStyle w:val="a3"/>
        <w:numPr>
          <w:ilvl w:val="0"/>
          <w:numId w:val="25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Компьютер</w:t>
      </w:r>
      <w:r w:rsidR="00F24FD5" w:rsidRPr="007D0A9B">
        <w:rPr>
          <w:rFonts w:ascii="Times New Roman" w:hAnsi="Times New Roman" w:cs="Times New Roman"/>
          <w:sz w:val="24"/>
          <w:szCs w:val="24"/>
        </w:rPr>
        <w:t>.</w:t>
      </w:r>
    </w:p>
    <w:p w:rsidR="00583740" w:rsidRPr="007D0A9B" w:rsidRDefault="00583740" w:rsidP="00F24FD5">
      <w:pPr>
        <w:pStyle w:val="a3"/>
        <w:numPr>
          <w:ilvl w:val="0"/>
          <w:numId w:val="25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Принтер лазерный (цветной).</w:t>
      </w:r>
    </w:p>
    <w:p w:rsidR="00583740" w:rsidRPr="007D0A9B" w:rsidRDefault="00583740" w:rsidP="00F24FD5">
      <w:pPr>
        <w:pStyle w:val="a3"/>
        <w:numPr>
          <w:ilvl w:val="0"/>
          <w:numId w:val="25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Интерактивная доска</w:t>
      </w:r>
      <w:r w:rsidR="00F24FD5" w:rsidRPr="007D0A9B">
        <w:rPr>
          <w:rFonts w:ascii="Times New Roman" w:hAnsi="Times New Roman" w:cs="Times New Roman"/>
          <w:sz w:val="24"/>
          <w:szCs w:val="24"/>
        </w:rPr>
        <w:t>.</w:t>
      </w:r>
    </w:p>
    <w:p w:rsidR="00F24FD5" w:rsidRPr="007D0A9B" w:rsidRDefault="00583740" w:rsidP="00F24FD5">
      <w:pPr>
        <w:pStyle w:val="a3"/>
        <w:numPr>
          <w:ilvl w:val="0"/>
          <w:numId w:val="25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Мультимедийный проектор</w:t>
      </w:r>
      <w:r w:rsidR="00F24FD5" w:rsidRPr="007D0A9B">
        <w:rPr>
          <w:rFonts w:ascii="Times New Roman" w:hAnsi="Times New Roman" w:cs="Times New Roman"/>
          <w:sz w:val="24"/>
          <w:szCs w:val="24"/>
        </w:rPr>
        <w:t>.</w:t>
      </w: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A9B">
        <w:rPr>
          <w:rFonts w:ascii="Times New Roman" w:hAnsi="Times New Roman" w:cs="Times New Roman"/>
          <w:b/>
          <w:sz w:val="24"/>
          <w:szCs w:val="24"/>
        </w:rPr>
        <w:t>6. Список использованной литературы</w:t>
      </w:r>
    </w:p>
    <w:p w:rsidR="00583740" w:rsidRPr="007D0A9B" w:rsidRDefault="00583740" w:rsidP="00F24F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Virginia Evans, Jenny Dooley, Irina Kondrasheva, «New Round-Up Grammar Practice 3», учебник «Практическая грамматика английского языка», Pearson Education Limited, 2013</w:t>
      </w: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112EE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Virginia Evans, Jenny Dooley, Irina Kondrasheva, «New Round-Up Grammar Practice 3», «Практическая грамматика английского языка», Teacher`s Guide/книга для учителя, Pearson Education Limited, 2013</w:t>
      </w:r>
    </w:p>
    <w:p w:rsidR="00583740" w:rsidRPr="007D0A9B" w:rsidRDefault="00583740" w:rsidP="00112EE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Virginia Evans, Jenny Dooley, Irina Kondrasheva, «New Round-Up Grammar Practice 3», «Практическая грамматика английского языка», аудиоприложение, Pearson Education Limited, 2013</w:t>
      </w:r>
    </w:p>
    <w:p w:rsidR="00583740" w:rsidRPr="007D0A9B" w:rsidRDefault="00583740" w:rsidP="00112EE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Virginia Evans, Jenny Dooley, Irina Kondrasheva, «New Round-Up Grammar Practice 3», «Практическая грамматика английского языка», диск с упражнениями, Pearson Education Limited, 2013</w:t>
      </w:r>
    </w:p>
    <w:p w:rsidR="00583740" w:rsidRPr="007D0A9B" w:rsidRDefault="00583740" w:rsidP="00112EE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Клементьева Т. Б. Солнечный английский: В 2 ч. Ч. 1 – 3-е изд., стереотип. – М.: Дрофа, 2001. – 104 с.: ил.</w:t>
      </w: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 xml:space="preserve">Virginia Evans, Jenny Dooley, Ольга Подлляко, Юлия Ваулина  «Spotlight -6», учебник «Английский язык для 6 классов» </w:t>
      </w:r>
    </w:p>
    <w:p w:rsidR="00583740" w:rsidRPr="007D0A9B" w:rsidRDefault="00583740" w:rsidP="00112EE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 xml:space="preserve">Virginia Evans, Jenny Dooley,Ольга Подлляко, Юлия Ваулина «Spotlight -6», «Английский язык для 6 классов», Книга для учителя </w:t>
      </w: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Virginia Evans, Jenny Dooley, Ольга Подлляко, Юлия Ваулина «Spotlight -6», «Английский язык для 6 классов», аудиоприложение к УМК, Титул, 2014,а так же:</w:t>
      </w:r>
    </w:p>
    <w:p w:rsidR="00583740" w:rsidRPr="007D0A9B" w:rsidRDefault="00583740" w:rsidP="00112EE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 xml:space="preserve"> тесты лля 6 класса-"Spotlight Test Booklet", рабочая тетрадь-"Spotlight Workbook",</w:t>
      </w:r>
    </w:p>
    <w:p w:rsidR="00583740" w:rsidRPr="007D0A9B" w:rsidRDefault="00583740" w:rsidP="00112EE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Учебник Английского языка. Авторы: Людвигова Е.В.,Баженова С.М., ПАвлова З.С, Седов Д.Г..</w:t>
      </w:r>
    </w:p>
    <w:p w:rsidR="00583740" w:rsidRPr="007D0A9B" w:rsidRDefault="00583740" w:rsidP="00F24FD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Оценка достижения планируемых результатов в основной школе. Система заданий. В 3 ч. 42 / [Л.Л. Алексеева, М.З. Биболетова, А.А. Вахрушев и др.]; под ред.</w:t>
      </w:r>
    </w:p>
    <w:p w:rsidR="00583740" w:rsidRPr="007D0A9B" w:rsidRDefault="00583740" w:rsidP="00F24FD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Г.С. Ковалевой, О.Б. Логиновой.</w:t>
      </w:r>
      <w:r w:rsidR="00F24FD5" w:rsidRPr="007D0A9B">
        <w:rPr>
          <w:rFonts w:ascii="Times New Roman" w:hAnsi="Times New Roman" w:cs="Times New Roman"/>
          <w:sz w:val="24"/>
          <w:szCs w:val="24"/>
        </w:rPr>
        <w:t>-(Стандарты второго поколения).</w:t>
      </w:r>
    </w:p>
    <w:p w:rsidR="00583740" w:rsidRPr="007D0A9B" w:rsidRDefault="00583740" w:rsidP="00112EE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Планируемые результаты основного общего образования / [сост. Л.Л. Алексеева, С.В. Анащенкова, М.З. Биболетова и др.] под ред. Г.С. Ковалевой, О.Б. Логиновой. – 2-е изд. – М.: Просвещение, 2010 – 120 с. – (Стандарты второго поколения).</w:t>
      </w:r>
    </w:p>
    <w:p w:rsidR="00583740" w:rsidRPr="007D0A9B" w:rsidRDefault="00583740" w:rsidP="00112EE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Примерная основная образовательная программа.</w:t>
      </w:r>
    </w:p>
    <w:p w:rsidR="00583740" w:rsidRPr="007D0A9B" w:rsidRDefault="00583740" w:rsidP="00112EE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Анухина И. В. Занимательный английский для детей. Игры, стихи, песни. – Санкт-Петербург: Речь, 2004.</w:t>
      </w:r>
    </w:p>
    <w:p w:rsidR="00583740" w:rsidRPr="007D0A9B" w:rsidRDefault="00583740" w:rsidP="00112EE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Биболетова М. З., Трубанева Н. Н. Программа курса английского языка к УМК Английский с удовольствием для 2-9 классов общеобразовательных учреждений. – Обнинск: Титул, 2006.</w:t>
      </w:r>
    </w:p>
    <w:p w:rsidR="00583740" w:rsidRPr="007D0A9B" w:rsidRDefault="00583740" w:rsidP="00112EE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Давыдова З. М. Игра как метод обучения иностранным языкам//Иностр. языки в школе. – 2010- №6.</w:t>
      </w:r>
    </w:p>
    <w:p w:rsidR="00583740" w:rsidRPr="007D0A9B" w:rsidRDefault="00583740" w:rsidP="00112EE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Клементьева</w:t>
      </w:r>
      <w:r w:rsidRPr="007D0A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0A9B">
        <w:rPr>
          <w:rFonts w:ascii="Times New Roman" w:hAnsi="Times New Roman" w:cs="Times New Roman"/>
          <w:sz w:val="24"/>
          <w:szCs w:val="24"/>
        </w:rPr>
        <w:t>Т</w:t>
      </w:r>
      <w:r w:rsidRPr="007D0A9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D0A9B">
        <w:rPr>
          <w:rFonts w:ascii="Times New Roman" w:hAnsi="Times New Roman" w:cs="Times New Roman"/>
          <w:sz w:val="24"/>
          <w:szCs w:val="24"/>
        </w:rPr>
        <w:t>Б</w:t>
      </w:r>
      <w:r w:rsidRPr="007D0A9B">
        <w:rPr>
          <w:rFonts w:ascii="Times New Roman" w:hAnsi="Times New Roman" w:cs="Times New Roman"/>
          <w:sz w:val="24"/>
          <w:szCs w:val="24"/>
          <w:lang w:val="en-US"/>
        </w:rPr>
        <w:t xml:space="preserve">. Enjoy Teaching English. </w:t>
      </w:r>
      <w:r w:rsidRPr="007D0A9B">
        <w:rPr>
          <w:rFonts w:ascii="Times New Roman" w:hAnsi="Times New Roman" w:cs="Times New Roman"/>
          <w:sz w:val="24"/>
          <w:szCs w:val="24"/>
        </w:rPr>
        <w:t>Методическое руководство для учителей. – Санкт-Петербург: КАРО, 2003.</w:t>
      </w:r>
    </w:p>
    <w:p w:rsidR="00583740" w:rsidRPr="007D0A9B" w:rsidRDefault="00583740" w:rsidP="00112EE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Примерные программы внеурочной деятельности. Начальное и основное образование издательства М.: Просвещение, 2011.</w:t>
      </w:r>
    </w:p>
    <w:p w:rsidR="00583740" w:rsidRPr="007D0A9B" w:rsidRDefault="00583740" w:rsidP="00112EE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lastRenderedPageBreak/>
        <w:t>Пукина Т. В. Английский язык. Игровые технологии на уроках и на досуге. – Волгоград: Учитель, 2008.</w:t>
      </w:r>
    </w:p>
    <w:p w:rsidR="00583740" w:rsidRPr="007D0A9B" w:rsidRDefault="00583740" w:rsidP="00112EE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Пучкова Ю. Я. Игры на уроках английского языка. Методическое пособие для учителя. – Москва: Астрель, 2003.</w:t>
      </w:r>
    </w:p>
    <w:p w:rsidR="00583740" w:rsidRPr="007D0A9B" w:rsidRDefault="00583740" w:rsidP="00112EE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Стайнберг Дж. 110 игр на уроках английского языка. – Москва: Астрель, 2004.</w:t>
      </w: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Узкий А. Ф. Правила чтения английских слов. – Санкт-Петербург: Антология, 2003.</w:t>
      </w:r>
    </w:p>
    <w:p w:rsidR="00583740" w:rsidRPr="007D0A9B" w:rsidRDefault="00583740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792D" w:rsidRPr="007D0A9B" w:rsidRDefault="0079792D" w:rsidP="005837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9792D" w:rsidRPr="007D0A9B" w:rsidSect="00C27E61">
      <w:pgSz w:w="16838" w:h="11906" w:orient="landscape"/>
      <w:pgMar w:top="1701" w:right="993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12B" w:rsidRDefault="00EA612B" w:rsidP="001A3602">
      <w:pPr>
        <w:spacing w:after="0" w:line="240" w:lineRule="auto"/>
      </w:pPr>
      <w:r>
        <w:separator/>
      </w:r>
    </w:p>
  </w:endnote>
  <w:endnote w:type="continuationSeparator" w:id="0">
    <w:p w:rsidR="00EA612B" w:rsidRDefault="00EA612B" w:rsidP="001A3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12B" w:rsidRDefault="00EA612B" w:rsidP="001A3602">
      <w:pPr>
        <w:spacing w:after="0" w:line="240" w:lineRule="auto"/>
      </w:pPr>
      <w:r>
        <w:separator/>
      </w:r>
    </w:p>
  </w:footnote>
  <w:footnote w:type="continuationSeparator" w:id="0">
    <w:p w:rsidR="00EA612B" w:rsidRDefault="00EA612B" w:rsidP="001A3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122EF"/>
    <w:multiLevelType w:val="hybridMultilevel"/>
    <w:tmpl w:val="A4F4A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60EFC"/>
    <w:multiLevelType w:val="hybridMultilevel"/>
    <w:tmpl w:val="8ED066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106A2"/>
    <w:multiLevelType w:val="hybridMultilevel"/>
    <w:tmpl w:val="61D6A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57F8F"/>
    <w:multiLevelType w:val="hybridMultilevel"/>
    <w:tmpl w:val="B202A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868ED"/>
    <w:multiLevelType w:val="hybridMultilevel"/>
    <w:tmpl w:val="5964E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30FA9"/>
    <w:multiLevelType w:val="hybridMultilevel"/>
    <w:tmpl w:val="DB888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7378A"/>
    <w:multiLevelType w:val="hybridMultilevel"/>
    <w:tmpl w:val="AF12B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90FDE"/>
    <w:multiLevelType w:val="hybridMultilevel"/>
    <w:tmpl w:val="E87EB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42EA2"/>
    <w:multiLevelType w:val="hybridMultilevel"/>
    <w:tmpl w:val="2BDAC2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36220"/>
    <w:multiLevelType w:val="hybridMultilevel"/>
    <w:tmpl w:val="AFF85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87F07"/>
    <w:multiLevelType w:val="hybridMultilevel"/>
    <w:tmpl w:val="02723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F0F8D"/>
    <w:multiLevelType w:val="hybridMultilevel"/>
    <w:tmpl w:val="8D06C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8492E"/>
    <w:multiLevelType w:val="hybridMultilevel"/>
    <w:tmpl w:val="4AAAD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FB7294"/>
    <w:multiLevelType w:val="hybridMultilevel"/>
    <w:tmpl w:val="D004D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A31D3"/>
    <w:multiLevelType w:val="hybridMultilevel"/>
    <w:tmpl w:val="77268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D86863"/>
    <w:multiLevelType w:val="hybridMultilevel"/>
    <w:tmpl w:val="34FE5F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194A31"/>
    <w:multiLevelType w:val="hybridMultilevel"/>
    <w:tmpl w:val="E960C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562223"/>
    <w:multiLevelType w:val="hybridMultilevel"/>
    <w:tmpl w:val="82183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1952AA"/>
    <w:multiLevelType w:val="hybridMultilevel"/>
    <w:tmpl w:val="FB966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E14B9B"/>
    <w:multiLevelType w:val="hybridMultilevel"/>
    <w:tmpl w:val="77BE1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467526"/>
    <w:multiLevelType w:val="hybridMultilevel"/>
    <w:tmpl w:val="F5B26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BD6C56"/>
    <w:multiLevelType w:val="hybridMultilevel"/>
    <w:tmpl w:val="DC16F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BB00D2"/>
    <w:multiLevelType w:val="hybridMultilevel"/>
    <w:tmpl w:val="67BAE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6B374F"/>
    <w:multiLevelType w:val="hybridMultilevel"/>
    <w:tmpl w:val="06E25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B836C1"/>
    <w:multiLevelType w:val="hybridMultilevel"/>
    <w:tmpl w:val="6BDE7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4"/>
  </w:num>
  <w:num w:numId="3">
    <w:abstractNumId w:val="3"/>
  </w:num>
  <w:num w:numId="4">
    <w:abstractNumId w:val="20"/>
  </w:num>
  <w:num w:numId="5">
    <w:abstractNumId w:val="10"/>
  </w:num>
  <w:num w:numId="6">
    <w:abstractNumId w:val="19"/>
  </w:num>
  <w:num w:numId="7">
    <w:abstractNumId w:val="2"/>
  </w:num>
  <w:num w:numId="8">
    <w:abstractNumId w:val="21"/>
  </w:num>
  <w:num w:numId="9">
    <w:abstractNumId w:val="5"/>
  </w:num>
  <w:num w:numId="10">
    <w:abstractNumId w:val="4"/>
  </w:num>
  <w:num w:numId="11">
    <w:abstractNumId w:val="13"/>
  </w:num>
  <w:num w:numId="12">
    <w:abstractNumId w:val="22"/>
  </w:num>
  <w:num w:numId="13">
    <w:abstractNumId w:val="0"/>
  </w:num>
  <w:num w:numId="14">
    <w:abstractNumId w:val="14"/>
  </w:num>
  <w:num w:numId="15">
    <w:abstractNumId w:val="17"/>
  </w:num>
  <w:num w:numId="16">
    <w:abstractNumId w:val="11"/>
  </w:num>
  <w:num w:numId="17">
    <w:abstractNumId w:val="18"/>
  </w:num>
  <w:num w:numId="18">
    <w:abstractNumId w:val="6"/>
  </w:num>
  <w:num w:numId="19">
    <w:abstractNumId w:val="23"/>
  </w:num>
  <w:num w:numId="20">
    <w:abstractNumId w:val="12"/>
  </w:num>
  <w:num w:numId="21">
    <w:abstractNumId w:val="16"/>
  </w:num>
  <w:num w:numId="22">
    <w:abstractNumId w:val="8"/>
  </w:num>
  <w:num w:numId="23">
    <w:abstractNumId w:val="9"/>
  </w:num>
  <w:num w:numId="24">
    <w:abstractNumId w:val="15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9E9"/>
    <w:rsid w:val="000017DB"/>
    <w:rsid w:val="000E49AE"/>
    <w:rsid w:val="00112EED"/>
    <w:rsid w:val="001417C7"/>
    <w:rsid w:val="001A3602"/>
    <w:rsid w:val="001F39F3"/>
    <w:rsid w:val="00225D7B"/>
    <w:rsid w:val="002D499F"/>
    <w:rsid w:val="00332A5C"/>
    <w:rsid w:val="00337C21"/>
    <w:rsid w:val="003D5498"/>
    <w:rsid w:val="003D683E"/>
    <w:rsid w:val="003F2C3E"/>
    <w:rsid w:val="00401CBD"/>
    <w:rsid w:val="004B01A8"/>
    <w:rsid w:val="005674F2"/>
    <w:rsid w:val="00583740"/>
    <w:rsid w:val="006252A7"/>
    <w:rsid w:val="006527D1"/>
    <w:rsid w:val="006A5E37"/>
    <w:rsid w:val="006B0B41"/>
    <w:rsid w:val="00760DB7"/>
    <w:rsid w:val="00794206"/>
    <w:rsid w:val="0079792D"/>
    <w:rsid w:val="007D0A9B"/>
    <w:rsid w:val="008869E9"/>
    <w:rsid w:val="009463E9"/>
    <w:rsid w:val="00951E21"/>
    <w:rsid w:val="009C007B"/>
    <w:rsid w:val="00A47DE5"/>
    <w:rsid w:val="00A718CF"/>
    <w:rsid w:val="00A81C9A"/>
    <w:rsid w:val="00C27E61"/>
    <w:rsid w:val="00C36547"/>
    <w:rsid w:val="00CC4F19"/>
    <w:rsid w:val="00CC5872"/>
    <w:rsid w:val="00D360BD"/>
    <w:rsid w:val="00D614D3"/>
    <w:rsid w:val="00EA612B"/>
    <w:rsid w:val="00F24FD5"/>
    <w:rsid w:val="00F603ED"/>
    <w:rsid w:val="00FE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C5A22"/>
  <w15:docId w15:val="{CAEC981D-DF3C-4721-8E86-44EE51DDA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740"/>
    <w:pPr>
      <w:ind w:left="720"/>
      <w:contextualSpacing/>
    </w:pPr>
  </w:style>
  <w:style w:type="table" w:styleId="a4">
    <w:name w:val="Table Grid"/>
    <w:basedOn w:val="a1"/>
    <w:uiPriority w:val="59"/>
    <w:rsid w:val="00401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37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7C2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A3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3602"/>
  </w:style>
  <w:style w:type="paragraph" w:styleId="a9">
    <w:name w:val="footer"/>
    <w:basedOn w:val="a"/>
    <w:link w:val="aa"/>
    <w:uiPriority w:val="99"/>
    <w:unhideWhenUsed/>
    <w:rsid w:val="001A3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3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9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E1ACA-9AB4-4F0C-B09C-EE4F281DE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31</Pages>
  <Words>8049</Words>
  <Characters>45884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S5_316</cp:lastModifiedBy>
  <cp:revision>11</cp:revision>
  <cp:lastPrinted>2017-01-24T19:01:00Z</cp:lastPrinted>
  <dcterms:created xsi:type="dcterms:W3CDTF">2021-10-03T03:24:00Z</dcterms:created>
  <dcterms:modified xsi:type="dcterms:W3CDTF">2024-09-23T10:12:00Z</dcterms:modified>
</cp:coreProperties>
</file>