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75" w:rsidRPr="00D32D75" w:rsidRDefault="00D32D75" w:rsidP="00D32D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bookmarkStart w:id="0" w:name="_GoBack"/>
      <w:bookmarkEnd w:id="0"/>
      <w:r w:rsidRPr="00D32D7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</w:p>
    <w:p w:rsidR="00D32D75" w:rsidRPr="00D32D75" w:rsidRDefault="00D32D75" w:rsidP="00D32D75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D32D7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Инструкция</w:t>
      </w:r>
      <w:r w:rsidRPr="00D32D7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по правилам поведения детей в пришкольном лагере дневного пребывания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 инструкции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 </w:t>
      </w:r>
      <w:r w:rsidRPr="00D32D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инструкция по правилам поведения детей в пришкольном лагере дневного пребывания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разработана в соответствии с Приказом </w:t>
      </w:r>
      <w:proofErr w:type="spellStart"/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Минобрнауки</w:t>
      </w:r>
      <w:proofErr w:type="spellEnd"/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от 13 июля 2017 года № 656 «Об утверждении примерных положений об организациях отдыха детей и их оздоровления»; с учетом СП 2.4.3648-20 «Санитарно-эпидемиологические требования к организациям воспитания и обучения, отдыха и оздоровления детей и молодежи» и СанПиН 1.2.3685-21 «Гигиенические нормативы и требования к обеспечению безопасности и (или) безвредности для человека факторов среды обитания» и иных нормативно правовых актов по охране труда.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Данная инструкция устанавливает общие правила безопасного поведения детей в лагере дневного пребывания, правила поведения в столовой, на территории пришкольного лагеря и в транспорте, во время массовых мероприятий, прогулок и экскурсий, а также правила пожарной безопасности и поведения детей в чрезвычайных ситуациях.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Инструктаж «Правила поведения детей в лагере дневного пребывания» проводится воспитателями (вожатыми) в соответствии с данной инструкцией до начала открытия лагерной смены. В специальном журнале регистрации инструктажей воспитанников пришкольного лагеря фиксируется запись о проведении данного инструктажа.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Воспитатели и вожатые контролируют соблюдение детьми Правил поведения в лагере дневного пребывания до окончания работы школьного лагеря летом. Дети инструктируются один раз в начале лагерной смены и в течение работы лагеря по необходимости.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1.5. В случае </w:t>
      </w:r>
      <w:proofErr w:type="spellStart"/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травмирования</w:t>
      </w:r>
      <w:proofErr w:type="spellEnd"/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воспитаннику лагеря следует уведомить вожатого (воспитателя) своего отряда любым доступным способом. В случае неисправности мебели или оборудования сообщить вожатому (воспитателю) и не использовать до устранения недостатков и получения разрешения.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1.6. </w:t>
      </w:r>
      <w:ins w:id="1" w:author="Unknown">
        <w:r w:rsidRPr="00D32D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в лагере необходимо:</w:t>
        </w:r>
      </w:ins>
    </w:p>
    <w:p w:rsidR="00D32D75" w:rsidRPr="00D32D75" w:rsidRDefault="00D32D75" w:rsidP="00D32D75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после посещения туалета, перед приемом пищи и после окончания мероприятия, экскурсии, похода, общественно-полезного труда;</w:t>
      </w:r>
    </w:p>
    <w:p w:rsidR="00D32D75" w:rsidRPr="00D32D75" w:rsidRDefault="00D32D75" w:rsidP="00D32D75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приема пищи в необорудованных для этого местах и помещениях;</w:t>
      </w:r>
    </w:p>
    <w:p w:rsidR="00D32D75" w:rsidRPr="00D32D75" w:rsidRDefault="00D32D75" w:rsidP="00D32D75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 и СП 3.1/2.4.3598-20.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1.7. Воспитанник пришкольного лагеря, допустивший нарушение или невыполнение требований правил поведения детей в летнем лагере дневного пребывания, рассматривается как нарушитель дисциплины и может быть привлечён к дисциплинарной ответственности, предусмотренной Положением о лагере дневного пребывания и Уставом общеобразовательной организации, повторному прохождению данного инструктажа.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Общие правила поведения в лагере дневного пребывания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 В лагерь необходимо приходить в удобной обуви: кроссовки, сандалии, босоножки. Одежда и обувь должна быть подобрана с учётом прогноза погоды. В жаркую и (или) солнечную погоду обязательным является головной убор. В дождливую погоду необходима сменная обувь.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2.3. Воспитанники лагеря выполняют утреннюю физзарядку под руководством инструктора по физической культуре или воспитателя (вожатого).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2.4. Дети должны следить за своими вещами, мобильными телефонами (не разбрасывать их, держать в поле зрения). Бережно относиться к чужим вещам, школьному имуществу.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2.5. Необходимо соблюдать режим дня лагеря, общие санитарно-гигиенические нормы, правила личной гигиены (мыть с мылом руки перед посещением столовой, после туалета, по окончании подвижных игр, занятий со спортивным инвентарём и т.д.). Иметь при себе носовой платок.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2.6. Пить воду из питьевого фонтанчика по мере необходимости. При пользовании питьевым фонтанчиком не прикасаться губами к месту подачи воды.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2.7. Каждый воспитанник лагеря дневного пребывания обязан соблюдать все установленные в лагере правила, в том числе правила охраны труда, пожарной безопасности, правила проведения 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на территории лагеря, на экскурсии, в общественных местах, в автобусных поездках, походах и т.п.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2.8. Дети должны быть вместе с отрядом (группой). При необходимости отлучиться, обязательно получить разрешение своего вожатого (воспитателя).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2.9. Выход за территорию пришкольного лагеря допускается только с разрешения начальника лагеря и только в сопровождении вожатого (воспитателя).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2.10. Каждый воспитанник лагеря дневного пребывания должен беречь зеленые насаждения, соблюдать чистоту в помещениях и на территории.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2.11. В случае ухудшения самочувствия необходимо сообщить вожатым, воспитателям.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2.12. Необходимо соблюдать правила поведения в общественных местах - словами, действиями и поведением не мешать окружающим, не допускать конфликтных ситуаций.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2.13. Категорически запрещено применять непристойные выражения и жесты.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2.14. В пришкольном лагере запрещается курить и употреблять спиртные и слабоалкогольные напитки.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2.15. Запрещено прикасаться розеток и включать в розетку электроприборы.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2.16. Дети, посещающие пришкольный лагерь, должны вести себя честно и достойно, придерживаться норм морали и этики в отношениях между собой и со старшими.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2.17. Дети должны обращаться по имени, отчеству и на «Вы» к педагогам, воспитателям, вожатым, обслуживающему персоналу лагеря дневного пребывания и другим взрослым.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2.18. Дети обязаны уступать дорогу взрослым; старшие дети должны пропускать младших, мальчики – девочек.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2.19.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 в лагере дневного пребывания детей.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2.20. Категорически запрещено применять непристойные выражения и жесты.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2.21. Категорически запрещено приносить и применять в лагере и на его территории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2.22. Детям, нашедшим потерянные или забытые, как они считают, вещи, следует передать их дежурному администратору, начальнику лагеря или воспитателю (вожатому).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2.23.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2.24. При пропуске дней работы лагеря дневного пребывания, ребенок обязан предоставить воспитателю (вожатому) справку или записку от родителей (лиц их заменяющих) о причине отсутствия.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2.25. </w:t>
      </w:r>
      <w:ins w:id="2" w:author="Unknown">
        <w:r w:rsidRPr="00D32D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летнем лагере дневного пребывания запрещено:</w:t>
        </w:r>
      </w:ins>
    </w:p>
    <w:p w:rsidR="00D32D75" w:rsidRPr="00D32D75" w:rsidRDefault="00D32D75" w:rsidP="00D32D75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бегать по коридорам, лестницам, не далеко от оконных проёмов, стеклянных витражей и в прочих местах, не предназначенных для игр;</w:t>
      </w:r>
    </w:p>
    <w:p w:rsidR="00D32D75" w:rsidRPr="00D32D75" w:rsidRDefault="00D32D75" w:rsidP="00D32D75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толкаться, бросать друг в друга предметы и применять физическую силу, шуметь и мешать другим детям и воспитателям (вожатым).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2.26. В лагере дневного пребывания детям необходимо строго соблюдать настоящие правила поведения, а также другие инструкции и инструктажи, с которыми их знакомят воспитатели, вожатые и иные педагогические работники лагеря.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2.27. Необходимо быть предельно внимательным и осторожным на проезжей части дороги, строго соблюдать правила дорожного движения, а также не забывать правила поведения детей в оздоровительном лагере дневного пребывания.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3. Правила поведения детей </w:t>
      </w:r>
      <w:proofErr w:type="gramStart"/>
      <w:r w:rsidRPr="00D32D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в столовой лагеря</w:t>
      </w:r>
      <w:proofErr w:type="gramEnd"/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Дети посещают столовую в соответствии с утвержденным графиком.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Накрывают столы дежурные старшего отряда или вожатые под руководством воспитателя отряда.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3.3. Категорически запрещено входить в столовую в верхней одежде, а также с сумками.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3.4. Во время еды </w:t>
      </w:r>
      <w:proofErr w:type="gramStart"/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столовой лагеря</w:t>
      </w:r>
      <w:proofErr w:type="gramEnd"/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дети обязаны придерживаться хороших манер и вести себя прилично. Следует мыть руки перед едой, есть аккуратно, сидя за столом, не раскидывать еду, косточки, огрызки, не выносить еду из столовой.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3.5. Дети обязаны уважительно относиться к работникам столовой летнего лагеря дневного пребывания.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Разговаривать во время еды следует тихо, чтобы не мешать тем, кто ест по соседству.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Каждый ребенок должен убрать за собой посуду после приёма пищи и поставить на место стулья.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Дети обязаны аккуратно обращаться с имуществом школьной столовой.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Правила поведения детей в туалетных комнатах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При пользовании туалетом дети должны соблюдать чистоту, порядок и правила личной гигиены.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 Запрещается задерживаться в туалете без надобности.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 В туалетной комнате запрещается засорять раковины и унитазы, бросать в них различные предметы.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Запрещается делать надписи, портить сантехническое оборудование.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Правила поведения на территории лагеря дневного пребывания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Территорией летнего лагеря дневного пребывания детей является часть территории общеобразовательной организации.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На территории лагеря дети должны: находиться в пределах территории, придерживаться общих правил поведения.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Категорически запрещается покидать территорию лагеря без разрешения воспитателя, вожатого, начальника лагеря.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5.4. Во время пребывания летом на территории лагеря, на экскурсии надевать головной убор чтобы не получить солнечный удар. При повышенной температуре воздуха стараться находиться в </w:t>
      </w:r>
      <w:proofErr w:type="spellStart"/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</w:t>
      </w:r>
      <w:proofErr w:type="spellEnd"/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тени, чтобы не получить тепловой удар, принимать больше жидкости.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Пользуясь велосипедами, строго соблюдать правила дорожного движения.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5.6. Пользуясь роликовыми коньками, </w:t>
      </w:r>
      <w:proofErr w:type="spellStart"/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скейтами</w:t>
      </w:r>
      <w:proofErr w:type="spellEnd"/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самокатами, не забывать, что проезжая часть не предназначена для их использования, обязательно кататься по тротуару.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5.7. Играя на игровой площадке лагеря необходимо соблюдать правила игры, быть вежливым. Источник инструкции http://ohrana-tryda.com/node/999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5.8.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5.9. Нельзя есть незнакомые ягоды и плоды, пить воду с неизвестных источников.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5.10. Не прикасаться к растениям, способным вызывать аллергические реакции.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5.11. Запрещено ходить и бегать по зелёным насаждениям на территории лагеря.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5.12. Не злить и не гладить бродячих собак и других животных.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Правила поведения детей во время массовых мероприятий в лагере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При проведении массовых мероприятий в лагере следует находиться вместе со своим отрядом. Отойти можно только в сопровождении вожатого.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При проведении массовых мероприятий на открытых площадках в солнечную погоду наличие головного убора обязательно.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Воспитанникам пришкольного лагеря следует соблюдать правила этикета в общественных местах (не шуметь, не толкаться, не свистеть, не топать ногами).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Правила поведения во время прогулок, экскурсий и походов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К пешеходным экскурсиям допускаются дети лагеря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7.2. Старшим во время проведения экскурсии (похода) является руководитель экскурсии (похода). Необходимо строго выполнять указания руководителя, а также сопровождающих вожатых лагеря, соблюдать </w:t>
      </w:r>
      <w:hyperlink r:id="rId5" w:tgtFrame="_blank" w:history="1">
        <w:r w:rsidRPr="00D32D75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инструкцию при проведении походов, прогулок и экскурсий</w:t>
        </w:r>
      </w:hyperlink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7.4. Необходимо своевременно сообщить вожатому об ухудшении состояния здоровья или травмах.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7.5. Детям следует уважительно относиться к местным традициям и обычаям, бережно 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относиться к природе, памятникам истории и культуры.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7.6. Фотографирование разрешено в специально отведенных местах при общей остановке отряда по разрешению руководителя экскурсии.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7.7. </w:t>
      </w:r>
      <w:ins w:id="3" w:author="Unknown">
        <w:r w:rsidRPr="00D32D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нахождении вблизи водоёмов, строго соблюдать правила поведения на воде:</w:t>
        </w:r>
      </w:ins>
    </w:p>
    <w:p w:rsidR="00D32D75" w:rsidRPr="00D32D75" w:rsidRDefault="00D32D75" w:rsidP="00D32D75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купаться в местах с не известным дном;</w:t>
      </w:r>
    </w:p>
    <w:p w:rsidR="00D32D75" w:rsidRPr="00D32D75" w:rsidRDefault="00D32D75" w:rsidP="00D32D75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входить в воду только с разрешения вожатого и купаясь, не стоять без движения;</w:t>
      </w:r>
    </w:p>
    <w:p w:rsidR="00D32D75" w:rsidRPr="00D32D75" w:rsidRDefault="00D32D75" w:rsidP="00D32D75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прыгать в воду головой вниз при недостаточной глубине воды, при не обследованном дне водоема и при нахождении вблизи других пловцов;</w:t>
      </w:r>
    </w:p>
    <w:p w:rsidR="00D32D75" w:rsidRPr="00D32D75" w:rsidRDefault="00D32D75" w:rsidP="00D32D75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задерживаться при нырянии надолго под водой;</w:t>
      </w:r>
    </w:p>
    <w:p w:rsidR="00D32D75" w:rsidRPr="00D32D75" w:rsidRDefault="00D32D75" w:rsidP="00D32D75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находиться в воде более 30 мин., а если вода холодная, то не более 5-6 мин.;</w:t>
      </w:r>
    </w:p>
    <w:p w:rsidR="00D32D75" w:rsidRPr="00D32D75" w:rsidRDefault="00D32D75" w:rsidP="00D32D75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заплывать за установленные знаки ограждения водного бассейна (буйки);</w:t>
      </w:r>
    </w:p>
    <w:p w:rsidR="00D32D75" w:rsidRPr="00D32D75" w:rsidRDefault="00D32D75" w:rsidP="00D32D75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купаться во время большой волны;</w:t>
      </w:r>
    </w:p>
    <w:p w:rsidR="00D32D75" w:rsidRPr="00D32D75" w:rsidRDefault="00D32D75" w:rsidP="00D32D75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плавать рядом с моторными лодками, пароходами, баржами и др. плавательными средствами.</w:t>
      </w:r>
    </w:p>
    <w:p w:rsidR="00D32D75" w:rsidRPr="00D32D75" w:rsidRDefault="00D32D75" w:rsidP="00D32D75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чувствуя озноб, немедленно выйти из воды и растереться сухим полотенцем;</w:t>
      </w:r>
    </w:p>
    <w:p w:rsidR="00D32D75" w:rsidRPr="00D32D75" w:rsidRDefault="00D32D75" w:rsidP="00D32D75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судорогах не паниковать, постараться держаться на воде и позвать на помощь.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7.8. При походах в лес обязательно надеть головной убор и одежду с длинным рукавом, чтобы избежать укусов клещей и других насекомых.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7.9. При походах в лес не жечь сухую траву, не взбираться на деревья, внимательно смотреть под ноги, помнить настоящие правила поведения в лагере с дневным пребыванием детей.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7.10. 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7.11. Покупки в магазине можно делать только с разрешения вожатого.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7.12. При переходе через проезжую часть соблюдать правила дорожного движения для пешеходов, четко выполняя указания вожатого лагеря.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Правила поведения детей в транспорте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Посадка в транспорт детей лагеря дневного пребывания проводится по команде сопровождающего (воспитателя, вожатого).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8.2. Во время движения не разрешается стоять и ходить по салону. Нельзя высовываться из окна и выставлять руки в окно.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8.3. При резком торможении необходимо держаться за поручни.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8.4. В случае появления признаков укачивания или тошноты надо сразу сообщить сопровождающему (воспитателю, вожатому).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8.5. Вставать можно только после полной остановки автотранспортного средства по команде сопровождающего (воспитателя, вожатого).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8.6. После выхода из транспорта не расходиться, не забегать за автотранспортное средство, собраться в указанном месте и следовать указаниям сопровождающего (воспитателя, вожатого).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8.7. Нельзя самостоятельно выходить на проезжую часть и перебегать улицу.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Правила пожарной безопасности для детей в лагере дневного пребывания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9.1. В помещениях и на территории лагеря дневного пребывания детям необходимо соблюдать правила противопожарного режима в Российской Федерации.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9.2. Запрещается разводить огонь в помещениях, на территории лагеря и в походах.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9.3. Не разрешается пользоваться электроприборами без разрешения вожатого.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9.4. Запрещено приносить в лагерь спички и зажигалки.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9.5. Запрещено вносить в лагерь легковоспламеняющиеся предметы и вещества, взрывоопасные предметы и вещества, пиротехнические изделия.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9.6. Не следует тянуть руками провода, шнуры и кабели питания, скручивать их.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9.7. Не следует проливать воду на электроприборы.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9.8. Запрещено самостоятельно пытаться погасить источник огня (в случае возгорания).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9.9. Не следует ударять по огнетушителю, играться с ним.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9.10. В случае обнаружения признаков возгорания в лагере сообщить вожатому, воспитателю или иному педагогическому работнику, незамедлительно покинуть здание.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10. Правила поведения детей при чрезвычайных ситуациях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10.1. </w:t>
      </w:r>
      <w:ins w:id="4" w:author="Unknown">
        <w:r w:rsidRPr="00D32D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Немедленно сообщить воспитателям, вожатым, сотрудникам лагеря:</w:t>
        </w:r>
      </w:ins>
    </w:p>
    <w:p w:rsidR="00D32D75" w:rsidRPr="00D32D75" w:rsidRDefault="00D32D75" w:rsidP="00D32D75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если увидел пожар;</w:t>
      </w:r>
    </w:p>
    <w:p w:rsidR="00D32D75" w:rsidRPr="00D32D75" w:rsidRDefault="00D32D75" w:rsidP="00D32D75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если увидел на земле незнакомый чужой предмет;</w:t>
      </w:r>
    </w:p>
    <w:p w:rsidR="00D32D75" w:rsidRPr="00D32D75" w:rsidRDefault="00D32D75" w:rsidP="00D32D75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если заметил отсутствие другого ребёнка из своего отряда;</w:t>
      </w:r>
    </w:p>
    <w:p w:rsidR="00D32D75" w:rsidRPr="00D32D75" w:rsidRDefault="00D32D75" w:rsidP="00D32D75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плохом самочувствии (тошноте, головокружении, травме, ушибе и т.д.).</w:t>
      </w:r>
    </w:p>
    <w:p w:rsidR="00D32D75" w:rsidRPr="00D32D75" w:rsidRDefault="00D32D75" w:rsidP="00D32D75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10.2. В случае, если ребёнок не успел выйти из транспорта вместе с отрядом, необходимо выйти из автобуса на следующей остановке и находиться там до тех пор, пока за ребёнком не приедет воспитатель или другой знакомый работник лагеря.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10.3. При отставании от своего отряда в общественных местах за пределами лагеря подать любой громкий звуковой сигнал. Можно закричать: «Подождите!» или «Я здесь!» и помахать рукой над головой, привлекая к себе внимание.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10.4. Если ребёнок потерялся (заблудился) при перемещении в здании театра, кинотеатра, музея или др., он должен подойти к любому работнику этого учреждения, сообщить об этом, назвав свою фамилию, имя и номер школы, на базе которой работает лагерь.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10.5. В случае возникновения чрезвычайной ситуации (пожар в здании, пожар на территории лагеря, задымление, террористических актах и т. д.) строго следовать указаниям воспитателя (вожатого), инструкциям при возникновении пожара и чрезвычайной ситуации террористического характера.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10.6. По сигналу пожарной сигнализации следует построиться и организованно, без паники с вожатым (воспитателем) выйти из помещения и здания лагеря. Выходить следует к ближайшему эвакуационному выходу, а при наличии на пути задымления или огня к иному безопасному выходу. При задымлении следует дышать через слегка смоченную ткань (платок, шарф, футболку), пригнувшись выбираться из здания.</w:t>
      </w:r>
      <w:r w:rsidRPr="00D32D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10.7. В случае получения травмы, плохого самочувствия незамедлительно сообщить об этом воспитателю (вожатому) для получения первой помощи.</w:t>
      </w:r>
    </w:p>
    <w:p w:rsidR="003D05E5" w:rsidRDefault="003D05E5" w:rsidP="00D32D75">
      <w:pPr>
        <w:spacing w:after="0" w:line="240" w:lineRule="atLeast"/>
        <w:ind w:firstLine="709"/>
        <w:jc w:val="both"/>
      </w:pPr>
    </w:p>
    <w:sectPr w:rsidR="003D05E5" w:rsidSect="00D32D75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40BD"/>
    <w:multiLevelType w:val="multilevel"/>
    <w:tmpl w:val="CE34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F428F1"/>
    <w:multiLevelType w:val="multilevel"/>
    <w:tmpl w:val="BE44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F965E1"/>
    <w:multiLevelType w:val="multilevel"/>
    <w:tmpl w:val="7704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777254"/>
    <w:multiLevelType w:val="multilevel"/>
    <w:tmpl w:val="B0F6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B6"/>
    <w:rsid w:val="003D05E5"/>
    <w:rsid w:val="007D7DB6"/>
    <w:rsid w:val="00D32D75"/>
    <w:rsid w:val="00DC2DAC"/>
    <w:rsid w:val="00E4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8D3F"/>
  <w15:chartTrackingRefBased/>
  <w15:docId w15:val="{B1FDB311-28BB-459C-89FC-D96C149F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2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2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D75"/>
    <w:rPr>
      <w:b/>
      <w:bCs/>
    </w:rPr>
  </w:style>
  <w:style w:type="character" w:styleId="a5">
    <w:name w:val="Hyperlink"/>
    <w:basedOn w:val="a0"/>
    <w:uiPriority w:val="99"/>
    <w:semiHidden/>
    <w:unhideWhenUsed/>
    <w:rsid w:val="00D32D75"/>
    <w:rPr>
      <w:color w:val="0000FF"/>
      <w:u w:val="single"/>
    </w:rPr>
  </w:style>
  <w:style w:type="character" w:customStyle="1" w:styleId="text-download">
    <w:name w:val="text-download"/>
    <w:basedOn w:val="a0"/>
    <w:rsid w:val="00D32D75"/>
  </w:style>
  <w:style w:type="character" w:customStyle="1" w:styleId="link-pod">
    <w:name w:val="link-pod"/>
    <w:basedOn w:val="a0"/>
    <w:rsid w:val="00D32D75"/>
  </w:style>
  <w:style w:type="character" w:styleId="a6">
    <w:name w:val="Emphasis"/>
    <w:basedOn w:val="a0"/>
    <w:uiPriority w:val="20"/>
    <w:qFormat/>
    <w:rsid w:val="00D32D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3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2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6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3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2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9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S5_OB</dc:creator>
  <cp:keywords/>
  <dc:description/>
  <cp:lastModifiedBy>User</cp:lastModifiedBy>
  <cp:revision>3</cp:revision>
  <cp:lastPrinted>2025-05-12T08:06:00Z</cp:lastPrinted>
  <dcterms:created xsi:type="dcterms:W3CDTF">2025-05-12T08:00:00Z</dcterms:created>
  <dcterms:modified xsi:type="dcterms:W3CDTF">2025-05-12T10:06:00Z</dcterms:modified>
</cp:coreProperties>
</file>